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sz w:val="28"/>
          <w:szCs w:val="28"/>
          <w:rtl w:val="0"/>
        </w:rPr>
        <w:t xml:space="preserve">GHKP Housing &amp; Homeless Coalition- June 12 , 2025 Meeting</w:t>
      </w:r>
      <w:r w:rsidDel="00000000" w:rsidR="00000000" w:rsidRPr="00000000">
        <w:rPr>
          <w:rFonts w:ascii="Arial" w:cs="Arial" w:eastAsia="Arial" w:hAnsi="Arial"/>
          <w:b w:val="1"/>
          <w:sz w:val="50"/>
          <w:szCs w:val="50"/>
          <w:rtl w:val="0"/>
        </w:rPr>
        <w:t xml:space="preserve"> </w:t>
      </w:r>
      <w:r w:rsidDel="00000000" w:rsidR="00000000" w:rsidRPr="00000000">
        <w:rPr>
          <w:rFonts w:ascii="Arial" w:cs="Arial" w:eastAsia="Arial" w:hAnsi="Arial"/>
          <w:b w:val="1"/>
          <w:sz w:val="28"/>
          <w:szCs w:val="28"/>
          <w:rtl w:val="0"/>
        </w:rPr>
        <w:t xml:space="preserve">Agenda </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-PC Human Services </w:t>
      </w:r>
      <w:r w:rsidDel="00000000" w:rsidR="00000000" w:rsidRPr="00000000">
        <w:rPr>
          <w:rFonts w:ascii="Arial" w:cs="Arial" w:eastAsia="Arial" w:hAnsi="Arial"/>
          <w:rtl w:val="0"/>
        </w:rPr>
        <w:t xml:space="preserve">  Valeri Almony</w:t>
        <w:tab/>
      </w:r>
      <w:r w:rsidDel="00000000" w:rsidR="00000000" w:rsidRPr="00000000">
        <w:rPr>
          <w:rFonts w:ascii="Arial" w:cs="Arial" w:eastAsia="Arial" w:hAnsi="Arial"/>
          <w:b w:val="1"/>
          <w:rtl w:val="0"/>
        </w:rPr>
        <w:t xml:space="preserve">Family Resource Center</w:t>
      </w:r>
      <w:r w:rsidDel="00000000" w:rsidR="00000000" w:rsidRPr="00000000">
        <w:rPr>
          <w:rFonts w:ascii="Arial" w:cs="Arial" w:eastAsia="Arial" w:hAnsi="Arial"/>
          <w:rtl w:val="0"/>
        </w:rPr>
        <w:t xml:space="preserve"> - Kate Landon</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-KPCS </w:t>
      </w:r>
      <w:r w:rsidDel="00000000" w:rsidR="00000000" w:rsidRPr="00000000">
        <w:rPr>
          <w:rFonts w:ascii="Arial" w:cs="Arial" w:eastAsia="Arial" w:hAnsi="Arial"/>
          <w:rtl w:val="0"/>
        </w:rPr>
        <w:t xml:space="preserve">Outreach         - Delci Whiten</w:t>
        <w:tab/>
      </w:r>
      <w:r w:rsidDel="00000000" w:rsidR="00000000" w:rsidRPr="00000000">
        <w:rPr>
          <w:rFonts w:ascii="Arial" w:cs="Arial" w:eastAsia="Arial" w:hAnsi="Arial"/>
          <w:b w:val="1"/>
          <w:rtl w:val="0"/>
        </w:rPr>
        <w:t xml:space="preserve">-           Family Promise of Pierce County</w:t>
      </w:r>
      <w:r w:rsidDel="00000000" w:rsidR="00000000" w:rsidRPr="00000000">
        <w:rPr>
          <w:rFonts w:ascii="Arial" w:cs="Arial" w:eastAsia="Arial" w:hAnsi="Arial"/>
          <w:rtl w:val="0"/>
        </w:rPr>
        <w:t xml:space="preserve"> - Laura Mapes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5">
      <w:pPr>
        <w:spacing w:after="0" w:lineRule="auto"/>
        <w:rPr>
          <w:rFonts w:ascii="Arial" w:cs="Arial" w:eastAsia="Arial" w:hAnsi="Arial"/>
          <w:b w:val="1"/>
          <w:color w:val="242424"/>
          <w:sz w:val="26"/>
          <w:szCs w:val="26"/>
          <w:u w:val="single"/>
        </w:rPr>
      </w:pPr>
      <w:r w:rsidDel="00000000" w:rsidR="00000000" w:rsidRPr="00000000">
        <w:rPr>
          <w:rFonts w:ascii="Arial" w:cs="Arial" w:eastAsia="Arial" w:hAnsi="Arial"/>
          <w:b w:val="1"/>
          <w:color w:val="242424"/>
          <w:sz w:val="26"/>
          <w:szCs w:val="26"/>
          <w:u w:val="single"/>
          <w:rtl w:val="0"/>
        </w:rPr>
        <w:t xml:space="preserve">Presentations:</w:t>
      </w:r>
    </w:p>
    <w:p w:rsidR="00000000" w:rsidDel="00000000" w:rsidP="00000000" w:rsidRDefault="00000000" w:rsidRPr="00000000" w14:paraId="00000006">
      <w:pPr>
        <w:spacing w:after="0" w:lineRule="auto"/>
        <w:rPr>
          <w:rFonts w:ascii="Arial" w:cs="Arial" w:eastAsia="Arial" w:hAnsi="Arial"/>
          <w:b w:val="1"/>
          <w:color w:val="242424"/>
          <w:sz w:val="26"/>
          <w:szCs w:val="26"/>
          <w:u w:val="single"/>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b w:val="1"/>
          <w:color w:val="242424"/>
          <w:sz w:val="26"/>
          <w:szCs w:val="26"/>
          <w:u w:val="single"/>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b w:val="1"/>
          <w:color w:val="242424"/>
          <w:sz w:val="28"/>
          <w:szCs w:val="28"/>
          <w:u w:val="single"/>
        </w:rPr>
      </w:pPr>
      <w:r w:rsidDel="00000000" w:rsidR="00000000" w:rsidRPr="00000000">
        <w:rPr>
          <w:rFonts w:ascii="Arial" w:cs="Arial" w:eastAsia="Arial" w:hAnsi="Arial"/>
          <w:b w:val="1"/>
          <w:color w:val="242424"/>
          <w:sz w:val="28"/>
          <w:szCs w:val="28"/>
          <w:u w:val="single"/>
          <w:rtl w:val="0"/>
        </w:rPr>
        <w:t xml:space="preserve">*Matt Santelli</w:t>
      </w:r>
      <w:r w:rsidDel="00000000" w:rsidR="00000000" w:rsidRPr="00000000">
        <w:rPr>
          <w:rFonts w:ascii="Arial" w:cs="Arial" w:eastAsia="Arial" w:hAnsi="Arial"/>
          <w:b w:val="1"/>
          <w:color w:val="242424"/>
          <w:sz w:val="24"/>
          <w:szCs w:val="24"/>
          <w:u w:val="single"/>
          <w:rtl w:val="0"/>
        </w:rPr>
        <w:t xml:space="preserve"> - </w:t>
      </w:r>
      <w:r w:rsidDel="00000000" w:rsidR="00000000" w:rsidRPr="00000000">
        <w:rPr>
          <w:rFonts w:ascii="Arial" w:cs="Arial" w:eastAsia="Arial" w:hAnsi="Arial"/>
          <w:b w:val="1"/>
          <w:color w:val="242424"/>
          <w:sz w:val="20"/>
          <w:szCs w:val="20"/>
          <w:u w:val="single"/>
          <w:rtl w:val="0"/>
        </w:rPr>
        <w:t xml:space="preserve"> </w:t>
      </w:r>
      <w:r w:rsidDel="00000000" w:rsidR="00000000" w:rsidRPr="00000000">
        <w:rPr>
          <w:rFonts w:ascii="Arial" w:cs="Arial" w:eastAsia="Arial" w:hAnsi="Arial"/>
          <w:b w:val="1"/>
          <w:color w:val="242424"/>
          <w:sz w:val="24"/>
          <w:szCs w:val="24"/>
          <w:u w:val="single"/>
          <w:rtl w:val="0"/>
        </w:rPr>
        <w:t xml:space="preserve">Community Outreach &amp; Education Specialist</w:t>
      </w: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color w:val="242424"/>
          <w:sz w:val="24"/>
          <w:szCs w:val="24"/>
          <w:u w:val="single"/>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color w:val="222223"/>
          <w:sz w:val="24"/>
          <w:szCs w:val="24"/>
          <w:u w:val="single"/>
          <w:shd w:fill="f2f3f2" w:val="clear"/>
        </w:rPr>
      </w:pPr>
      <w:r w:rsidDel="00000000" w:rsidR="00000000" w:rsidRPr="00000000">
        <w:rPr>
          <w:rFonts w:ascii="Arial" w:cs="Arial" w:eastAsia="Arial" w:hAnsi="Arial"/>
          <w:color w:val="242424"/>
          <w:sz w:val="24"/>
          <w:szCs w:val="24"/>
          <w:u w:val="single"/>
          <w:rtl w:val="0"/>
        </w:rPr>
        <w:t xml:space="preserve">Pierce County Aging/Disability Services.</w:t>
      </w:r>
      <w:r w:rsidDel="00000000" w:rsidR="00000000" w:rsidRPr="00000000">
        <w:rPr>
          <w:rFonts w:ascii="Arial" w:cs="Arial" w:eastAsia="Arial" w:hAnsi="Arial"/>
          <w:color w:val="222223"/>
          <w:sz w:val="24"/>
          <w:szCs w:val="24"/>
          <w:u w:val="single"/>
          <w:shd w:fill="f2f3f2" w:val="clear"/>
          <w:rtl w:val="0"/>
        </w:rPr>
        <w:t xml:space="preserve">Aging and Disability Resources (ADR</w:t>
      </w:r>
      <w:r w:rsidDel="00000000" w:rsidR="00000000" w:rsidRPr="00000000">
        <w:rPr>
          <w:rFonts w:ascii="Arial" w:cs="Arial" w:eastAsia="Arial" w:hAnsi="Arial"/>
          <w:i w:val="1"/>
          <w:color w:val="222223"/>
          <w:sz w:val="24"/>
          <w:szCs w:val="24"/>
          <w:u w:val="single"/>
          <w:shd w:fill="f2f3f2" w:val="clear"/>
          <w:rtl w:val="0"/>
        </w:rPr>
        <w:t xml:space="preserve">)</w:t>
      </w:r>
      <w:r w:rsidDel="00000000" w:rsidR="00000000" w:rsidRPr="00000000">
        <w:rPr>
          <w:rFonts w:ascii="Arial" w:cs="Arial" w:eastAsia="Arial" w:hAnsi="Arial"/>
          <w:color w:val="222223"/>
          <w:sz w:val="24"/>
          <w:szCs w:val="24"/>
          <w:u w:val="single"/>
          <w:shd w:fill="f2f3f2" w:val="clear"/>
          <w:rtl w:val="0"/>
        </w:rPr>
        <w:t xml:space="preserve"> is designated by the Washington State Department of Social and Health Services / Aging and Long Term Support Administration as the Area Agency on Aging (AAA) for Pierce County. </w:t>
      </w:r>
    </w:p>
    <w:p w:rsidR="00000000" w:rsidDel="00000000" w:rsidP="00000000" w:rsidRDefault="00000000" w:rsidRPr="00000000" w14:paraId="0000000B">
      <w:pPr>
        <w:spacing w:after="0" w:lineRule="auto"/>
        <w:rPr>
          <w:rFonts w:ascii="Arial" w:cs="Arial" w:eastAsia="Arial" w:hAnsi="Arial"/>
          <w:color w:val="222223"/>
          <w:sz w:val="24"/>
          <w:szCs w:val="24"/>
          <w:u w:val="single"/>
          <w:shd w:fill="f2f3f2" w:val="clear"/>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color w:val="222223"/>
          <w:sz w:val="24"/>
          <w:szCs w:val="24"/>
          <w:u w:val="single"/>
          <w:shd w:fill="f2f3f2" w:val="clear"/>
        </w:rPr>
      </w:pPr>
      <w:r w:rsidDel="00000000" w:rsidR="00000000" w:rsidRPr="00000000">
        <w:rPr>
          <w:rFonts w:ascii="Arial" w:cs="Arial" w:eastAsia="Arial" w:hAnsi="Arial"/>
          <w:color w:val="222223"/>
          <w:sz w:val="24"/>
          <w:szCs w:val="24"/>
          <w:u w:val="single"/>
          <w:shd w:fill="f2f3f2" w:val="clear"/>
          <w:rtl w:val="0"/>
        </w:rPr>
        <w:t xml:space="preserve">As an AAA, ADR is responsible for local planning, coordination and administration of Federal and State funds targeted to provide a comprehensive system of long term services and supports (LTSS) designed to address the needs and support community living for frail older adults, adults with disabilities and their caregivers residing in Pierce County. </w:t>
      </w:r>
    </w:p>
    <w:p w:rsidR="00000000" w:rsidDel="00000000" w:rsidP="00000000" w:rsidRDefault="00000000" w:rsidRPr="00000000" w14:paraId="0000000D">
      <w:pPr>
        <w:spacing w:after="0" w:lineRule="auto"/>
        <w:rPr>
          <w:rFonts w:ascii="Arial" w:cs="Arial" w:eastAsia="Arial" w:hAnsi="Arial"/>
          <w:b w:val="1"/>
          <w:color w:val="222223"/>
          <w:sz w:val="24"/>
          <w:szCs w:val="24"/>
          <w:u w:val="single"/>
          <w:shd w:fill="f2f3f2" w:val="clear"/>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b w:val="1"/>
          <w:color w:val="242424"/>
          <w:sz w:val="24"/>
          <w:szCs w:val="24"/>
          <w:u w:val="single"/>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b w:val="1"/>
          <w:color w:val="333333"/>
          <w:sz w:val="24"/>
          <w:szCs w:val="24"/>
          <w:u w:val="single"/>
        </w:rPr>
      </w:pPr>
      <w:r w:rsidDel="00000000" w:rsidR="00000000" w:rsidRPr="00000000">
        <w:rPr>
          <w:rFonts w:ascii="Arial" w:cs="Arial" w:eastAsia="Arial" w:hAnsi="Arial"/>
          <w:b w:val="1"/>
          <w:color w:val="242424"/>
          <w:sz w:val="28"/>
          <w:szCs w:val="28"/>
          <w:u w:val="single"/>
          <w:rtl w:val="0"/>
        </w:rPr>
        <w:t xml:space="preserve">*Gina Cabiddu </w:t>
      </w:r>
      <w:r w:rsidDel="00000000" w:rsidR="00000000" w:rsidRPr="00000000">
        <w:rPr>
          <w:rFonts w:ascii="Arial" w:cs="Arial" w:eastAsia="Arial" w:hAnsi="Arial"/>
          <w:b w:val="1"/>
          <w:color w:val="242424"/>
          <w:sz w:val="24"/>
          <w:szCs w:val="24"/>
          <w:u w:val="single"/>
          <w:rtl w:val="0"/>
        </w:rPr>
        <w:t xml:space="preserve">-  MSW| HCA Program Coordinator, Kids Mental Health Pierce County</w:t>
      </w:r>
      <w:r w:rsidDel="00000000" w:rsidR="00000000" w:rsidRPr="00000000">
        <w:rPr>
          <w:rFonts w:ascii="Arial" w:cs="Arial" w:eastAsia="Arial" w:hAnsi="Arial"/>
          <w:b w:val="1"/>
          <w:color w:val="333333"/>
          <w:sz w:val="24"/>
          <w:szCs w:val="24"/>
          <w:u w:val="single"/>
          <w:rtl w:val="0"/>
        </w:rPr>
        <w:t xml:space="preserve"> -</w:t>
      </w:r>
    </w:p>
    <w:p w:rsidR="00000000" w:rsidDel="00000000" w:rsidP="00000000" w:rsidRDefault="00000000" w:rsidRPr="00000000" w14:paraId="00000010">
      <w:pPr>
        <w:spacing w:after="0" w:lineRule="auto"/>
        <w:rPr>
          <w:rFonts w:ascii="Arial" w:cs="Arial" w:eastAsia="Arial" w:hAnsi="Arial"/>
          <w:b w:val="1"/>
          <w:color w:val="333333"/>
          <w:sz w:val="24"/>
          <w:szCs w:val="24"/>
          <w:u w:val="single"/>
        </w:rPr>
      </w:pPr>
      <w:r w:rsidDel="00000000" w:rsidR="00000000" w:rsidRPr="00000000">
        <w:rPr>
          <w:rFonts w:ascii="Arial" w:cs="Arial" w:eastAsia="Arial" w:hAnsi="Arial"/>
          <w:b w:val="1"/>
          <w:color w:val="333333"/>
          <w:sz w:val="24"/>
          <w:szCs w:val="24"/>
          <w:u w:val="single"/>
          <w:rtl w:val="0"/>
        </w:rPr>
        <w:t xml:space="preserve">   </w:t>
      </w:r>
    </w:p>
    <w:p w:rsidR="00000000" w:rsidDel="00000000" w:rsidP="00000000" w:rsidRDefault="00000000" w:rsidRPr="00000000" w14:paraId="00000011">
      <w:pPr>
        <w:spacing w:after="0" w:lineRule="auto"/>
        <w:rPr>
          <w:rFonts w:ascii="Arial" w:cs="Arial" w:eastAsia="Arial" w:hAnsi="Arial"/>
          <w:color w:val="333333"/>
          <w:sz w:val="24"/>
          <w:szCs w:val="24"/>
          <w:u w:val="single"/>
        </w:rPr>
      </w:pPr>
      <w:r w:rsidDel="00000000" w:rsidR="00000000" w:rsidRPr="00000000">
        <w:rPr>
          <w:rFonts w:ascii="Arial" w:cs="Arial" w:eastAsia="Arial" w:hAnsi="Arial"/>
          <w:color w:val="333333"/>
          <w:sz w:val="24"/>
          <w:szCs w:val="24"/>
          <w:u w:val="single"/>
          <w:rtl w:val="0"/>
        </w:rPr>
        <w:t xml:space="preserve">The Health Care Authority (HCA) is partnering with Kid’s Mental Health Pierce County and Developmental Disabilities Administration (DDA) to stand up teams in three regions per year for the next three years. Technical assistance and support, collaborative learning teams and pathways for real time input on regional strengths and needs are being developed as teams begin standing up across the state. Regional teams are building community in support of children, youth, and families through the development of Multi Disciplinary Teams (MDT).</w:t>
      </w:r>
    </w:p>
    <w:p w:rsidR="00000000" w:rsidDel="00000000" w:rsidP="00000000" w:rsidRDefault="00000000" w:rsidRPr="00000000" w14:paraId="00000012">
      <w:pPr>
        <w:spacing w:after="0" w:lineRule="auto"/>
        <w:rPr>
          <w:rFonts w:ascii="Arial" w:cs="Arial" w:eastAsia="Arial" w:hAnsi="Arial"/>
          <w:b w:val="1"/>
          <w:color w:val="333333"/>
          <w:sz w:val="24"/>
          <w:szCs w:val="24"/>
          <w:u w:val="single"/>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color w:val="1155cc"/>
          <w:sz w:val="24"/>
          <w:szCs w:val="24"/>
          <w:u w:val="single"/>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b w:val="1"/>
          <w:sz w:val="23"/>
          <w:szCs w:val="23"/>
        </w:rPr>
      </w:pPr>
      <w:r w:rsidDel="00000000" w:rsidR="00000000" w:rsidRPr="00000000">
        <w:rPr>
          <w:rFonts w:ascii="Arial" w:cs="Arial" w:eastAsia="Arial" w:hAnsi="Arial"/>
          <w:color w:val="222222"/>
          <w:sz w:val="21"/>
          <w:szCs w:val="21"/>
          <w:u w:val="single"/>
          <w:rtl w:val="0"/>
        </w:rPr>
        <w:t xml:space="preserve">For those seniors and those with disabilities, when it comes to property taxes, please look into the Exemption Program. </w:t>
      </w:r>
      <w:hyperlink r:id="rId6">
        <w:r w:rsidDel="00000000" w:rsidR="00000000" w:rsidRPr="00000000">
          <w:rPr>
            <w:rFonts w:ascii="Arial" w:cs="Arial" w:eastAsia="Arial" w:hAnsi="Arial"/>
            <w:color w:val="1155cc"/>
            <w:sz w:val="21"/>
            <w:szCs w:val="21"/>
            <w:u w:val="single"/>
            <w:rtl w:val="0"/>
          </w:rPr>
          <w:t xml:space="preserve">https://www.piercecountywa.gov/702/Senior-Citizens-Or-People-with-Disabilities</w:t>
        </w:r>
      </w:hyperlink>
      <w:r w:rsidDel="00000000" w:rsidR="00000000" w:rsidRPr="00000000">
        <w:rPr>
          <w:rtl w:val="0"/>
        </w:rPr>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0"/>
        <w:tblGridChange w:id="0">
          <w:tblGrid>
            <w:gridCol w:w="8850"/>
          </w:tblGrid>
        </w:tblGridChange>
      </w:tblGrid>
      <w:tr>
        <w:trPr>
          <w:cantSplit w:val="0"/>
          <w:trHeight w:val="38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15">
            <w:pPr>
              <w:spacing w:after="0" w:lineRule="auto"/>
              <w:rPr>
                <w:rFonts w:ascii="Arial" w:cs="Arial" w:eastAsia="Arial" w:hAnsi="Arial"/>
                <w:color w:val="222222"/>
                <w:sz w:val="21"/>
                <w:szCs w:val="21"/>
                <w:u w:val="single"/>
              </w:rPr>
            </w:pPr>
            <w:r w:rsidDel="00000000" w:rsidR="00000000" w:rsidRPr="00000000">
              <w:rPr>
                <w:rtl w:val="0"/>
              </w:rPr>
            </w:r>
          </w:p>
          <w:p w:rsidR="00000000" w:rsidDel="00000000" w:rsidP="00000000" w:rsidRDefault="00000000" w:rsidRPr="00000000" w14:paraId="00000016">
            <w:pPr>
              <w:rPr>
                <w:rFonts w:ascii="Arial" w:cs="Arial" w:eastAsia="Arial" w:hAnsi="Arial"/>
                <w:color w:val="222222"/>
                <w:sz w:val="21"/>
                <w:szCs w:val="21"/>
                <w:u w:val="single"/>
              </w:rPr>
            </w:pPr>
            <w:r w:rsidDel="00000000" w:rsidR="00000000" w:rsidRPr="00000000">
              <w:rPr>
                <w:rFonts w:ascii="Arial" w:cs="Arial" w:eastAsia="Arial" w:hAnsi="Arial"/>
                <w:b w:val="1"/>
                <w:rtl w:val="0"/>
              </w:rPr>
              <w:t xml:space="preserve">*CHC / Key Medical Center -  Medically Assisted Treatment Options at Key Medical Center:  </w:t>
            </w:r>
            <w:r w:rsidDel="00000000" w:rsidR="00000000" w:rsidRPr="00000000">
              <w:rPr>
                <w:rFonts w:ascii="Arial" w:cs="Arial" w:eastAsia="Arial" w:hAnsi="Arial"/>
                <w:b w:val="1"/>
                <w:sz w:val="23"/>
                <w:szCs w:val="23"/>
                <w:rtl w:val="0"/>
              </w:rPr>
              <w:t xml:space="preserve">We are always happy to see patients for assistance with treatment for substance use and assist people with referrals, resources, and talking through options even if there is something we do not offer.  </w:t>
            </w: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color w:val="222222"/>
                <w:sz w:val="21"/>
                <w:szCs w:val="21"/>
                <w:u w:val="single"/>
              </w:rPr>
            </w:pPr>
            <w:r w:rsidDel="00000000" w:rsidR="00000000" w:rsidRPr="00000000">
              <w:rPr>
                <w:rtl w:val="0"/>
              </w:rPr>
            </w:r>
          </w:p>
          <w:p w:rsidR="00000000" w:rsidDel="00000000" w:rsidP="00000000" w:rsidRDefault="00000000" w:rsidRPr="00000000" w14:paraId="00000018">
            <w:pPr>
              <w:rPr>
                <w:ins w:author="Bob Vollbracht" w:id="0" w:date="2025-06-08T15:40:37Z"/>
                <w:rFonts w:ascii="Comic Sans MS" w:cs="Comic Sans MS" w:eastAsia="Comic Sans MS" w:hAnsi="Comic Sans MS"/>
                <w:sz w:val="24"/>
                <w:szCs w:val="24"/>
              </w:rPr>
            </w:pPr>
            <w:r w:rsidDel="00000000" w:rsidR="00000000" w:rsidRPr="00000000">
              <w:rPr>
                <w:rFonts w:ascii="Arial" w:cs="Arial" w:eastAsia="Arial" w:hAnsi="Arial"/>
                <w:b w:val="1"/>
                <w:sz w:val="26"/>
                <w:szCs w:val="26"/>
                <w:rtl w:val="0"/>
              </w:rPr>
              <w:t xml:space="preserve">Key Free Clinic</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Comic Sans MS" w:cs="Comic Sans MS" w:eastAsia="Comic Sans MS" w:hAnsi="Comic Sans MS"/>
                <w:sz w:val="24"/>
                <w:szCs w:val="24"/>
                <w:rtl w:val="0"/>
              </w:rPr>
              <w:t xml:space="preserve">Open the first and third Thursday of each month.  Check in is between 430 and 5pm   It is located at the Corral in Key Center.  9013 KPHN Lakebay WA 98349.  It is not an urgent care.</w:t>
            </w:r>
            <w:ins w:author="Bob Vollbracht" w:id="0" w:date="2025-06-08T15:40:37Z">
              <w:r w:rsidDel="00000000" w:rsidR="00000000" w:rsidRPr="00000000">
                <w:rPr>
                  <w:rtl w:val="0"/>
                </w:rPr>
              </w:r>
            </w:ins>
          </w:p>
          <w:p w:rsidR="00000000" w:rsidDel="00000000" w:rsidP="00000000" w:rsidRDefault="00000000" w:rsidRPr="00000000" w14:paraId="00000019">
            <w:pPr>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Good Neighbor Village Update</w:t>
              </w:r>
            </w:ins>
          </w:p>
          <w:p w:rsidR="00000000" w:rsidDel="00000000" w:rsidP="00000000" w:rsidRDefault="00000000" w:rsidRPr="00000000" w14:paraId="0000001A">
            <w:pPr>
              <w:spacing w:after="0" w:line="276" w:lineRule="auto"/>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Dear Good Neighbor Village community stakeholders,</w:t>
              </w:r>
            </w:ins>
          </w:p>
          <w:p w:rsidR="00000000" w:rsidDel="00000000" w:rsidP="00000000" w:rsidRDefault="00000000" w:rsidRPr="00000000" w14:paraId="0000001B">
            <w:pPr>
              <w:spacing w:after="0" w:line="276" w:lineRule="auto"/>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Five years ago, on June 5, 2020, Executive Dammeier was submitting the paperwork to Governor Inslee to release the phase 1 restrictions from the initial lockdown conditions. This then allowed Steve O’Ban and me to travel to Texas to tour projects that were having significant impacts on homelessness… including one I didn’t know or think much of called the Community First Village in Austin. The love-inspired transformation of chronically homeless individuals I witnessed, and the way people were living, working, paying rent, and thriving in community, convinced me I really wanted to replicate this in Pierce County. Despite the overwhelming amount of obstacles, a core group of us started to work on this dream. Many of you on this email are part of that core group that grew and supported this dream; others have joined more recently but are just as welcome as there is more to do :)</w:t>
              </w:r>
            </w:ins>
          </w:p>
          <w:p w:rsidR="00000000" w:rsidDel="00000000" w:rsidP="00000000" w:rsidRDefault="00000000" w:rsidRPr="00000000" w14:paraId="0000001C">
            <w:pPr>
              <w:spacing w:after="0" w:line="276" w:lineRule="auto"/>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Today, five years later, I am overjoyed to inform you that the Pierce County Planning Department has approved the site development permit for GNV this afternoon. This is a significant landmark for the Good Neighbor Village.</w:t>
              </w:r>
            </w:ins>
          </w:p>
          <w:p w:rsidR="00000000" w:rsidDel="00000000" w:rsidP="00000000" w:rsidRDefault="00000000" w:rsidRPr="00000000" w14:paraId="0000001D">
            <w:pPr>
              <w:spacing w:after="0" w:line="276" w:lineRule="auto"/>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This approval, coupled with the ongoing fundraising efforts and the favorable court rulings, including the recent Superior Court decision, has ensured that our progress meets all contractual requirements with Pierce County for the release of the remaining funds and for construction to begin. Consequently, we will now proceed with development of the road, sewer, water, and all the other infrastructure for the village.</w:t>
              </w:r>
            </w:ins>
          </w:p>
          <w:p w:rsidR="00000000" w:rsidDel="00000000" w:rsidP="00000000" w:rsidRDefault="00000000" w:rsidRPr="00000000" w14:paraId="0000001E">
            <w:pPr>
              <w:spacing w:after="0" w:line="276" w:lineRule="auto"/>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God is so good! I invite you to join me today for a moment of prayer and deep gratitude for the divine protection God has given us and the team effort that has gotten us to this point. We are so excited to embark on phase 1 of development on the property. Moving forward as site development proceeds, we will continue to solicit donations, in-kind and pledged support for the core community buildings and homes that will be built next year and for there to be a place for our hardest to serve neighbors to be welcomed to live in a home built for them. </w:t>
              </w:r>
            </w:ins>
          </w:p>
          <w:p w:rsidR="00000000" w:rsidDel="00000000" w:rsidP="00000000" w:rsidRDefault="00000000" w:rsidRPr="00000000" w14:paraId="0000001F">
            <w:pPr>
              <w:spacing w:after="0" w:line="276" w:lineRule="auto"/>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Sincerely,</w:t>
              </w:r>
            </w:ins>
          </w:p>
          <w:p w:rsidR="00000000" w:rsidDel="00000000" w:rsidP="00000000" w:rsidRDefault="00000000" w:rsidRPr="00000000" w14:paraId="00000020">
            <w:pPr>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tl w:val="0"/>
                </w:rPr>
              </w:r>
            </w:ins>
          </w:p>
          <w:p w:rsidR="00000000" w:rsidDel="00000000" w:rsidP="00000000" w:rsidRDefault="00000000" w:rsidRPr="00000000" w14:paraId="00000021">
            <w:pPr>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Duke Paulson</w:t>
              </w:r>
            </w:ins>
          </w:p>
          <w:p w:rsidR="00000000" w:rsidDel="00000000" w:rsidP="00000000" w:rsidRDefault="00000000" w:rsidRPr="00000000" w14:paraId="00000022">
            <w:pPr>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tl w:val="0"/>
                </w:rPr>
              </w:r>
            </w:ins>
          </w:p>
          <w:p w:rsidR="00000000" w:rsidDel="00000000" w:rsidP="00000000" w:rsidRDefault="00000000" w:rsidRPr="00000000" w14:paraId="00000023">
            <w:pPr>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Executive Director (he/him)</w:t>
              </w:r>
            </w:ins>
          </w:p>
          <w:p w:rsidR="00000000" w:rsidDel="00000000" w:rsidP="00000000" w:rsidRDefault="00000000" w:rsidRPr="00000000" w14:paraId="00000024">
            <w:pPr>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tl w:val="0"/>
                </w:rPr>
              </w:r>
            </w:ins>
          </w:p>
          <w:p w:rsidR="00000000" w:rsidDel="00000000" w:rsidP="00000000" w:rsidRDefault="00000000" w:rsidRPr="00000000" w14:paraId="00000025">
            <w:pPr>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Tacoma Rescue Mission</w:t>
              </w:r>
            </w:ins>
          </w:p>
          <w:p w:rsidR="00000000" w:rsidDel="00000000" w:rsidP="00000000" w:rsidRDefault="00000000" w:rsidRPr="00000000" w14:paraId="00000026">
            <w:pPr>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425 S Tacoma Way • Tacoma WA, 98402   </w:t>
              </w:r>
            </w:ins>
          </w:p>
          <w:p w:rsidR="00000000" w:rsidDel="00000000" w:rsidP="00000000" w:rsidRDefault="00000000" w:rsidRPr="00000000" w14:paraId="00000027">
            <w:pPr>
              <w:rPr>
                <w:ins w:author="Bob Vollbracht" w:id="0" w:date="2025-06-08T15:40:37Z"/>
                <w:rFonts w:ascii="Comic Sans MS" w:cs="Comic Sans MS" w:eastAsia="Comic Sans MS" w:hAnsi="Comic Sans MS"/>
                <w:sz w:val="24"/>
                <w:szCs w:val="24"/>
              </w:rPr>
            </w:pPr>
            <w:ins w:author="Bob Vollbracht" w:id="0" w:date="2025-06-08T15:40:37Z">
              <w:r w:rsidDel="00000000" w:rsidR="00000000" w:rsidRPr="00000000">
                <w:rPr>
                  <w:rFonts w:ascii="Comic Sans MS" w:cs="Comic Sans MS" w:eastAsia="Comic Sans MS" w:hAnsi="Comic Sans MS"/>
                  <w:sz w:val="24"/>
                  <w:szCs w:val="24"/>
                  <w:rtl w:val="0"/>
                </w:rPr>
                <w:t xml:space="preserve">P 253.383.4493 • C 253.905.6372</w:t>
              </w:r>
            </w:ins>
          </w:p>
          <w:p w:rsidR="00000000" w:rsidDel="00000000" w:rsidP="00000000" w:rsidRDefault="00000000" w:rsidRPr="00000000" w14:paraId="00000028">
            <w:pPr>
              <w:rPr>
                <w:rFonts w:ascii="Comic Sans MS" w:cs="Comic Sans MS" w:eastAsia="Comic Sans MS" w:hAnsi="Comic Sans MS"/>
                <w:sz w:val="24"/>
                <w:szCs w:val="24"/>
                <w:rPrChange w:author="Bob Vollbracht" w:id="1" w:date="2025-06-08T15:40:37Z">
                  <w:rPr>
                    <w:rFonts w:ascii="Arial" w:cs="Arial" w:eastAsia="Arial" w:hAnsi="Arial"/>
                    <w:color w:val="222222"/>
                    <w:sz w:val="21"/>
                    <w:szCs w:val="21"/>
                    <w:u w:val="single"/>
                  </w:rPr>
                </w:rPrChange>
              </w:rPr>
            </w:pPr>
            <w:r w:rsidDel="00000000" w:rsidR="00000000" w:rsidRPr="00000000">
              <w:rPr>
                <w:rtl w:val="0"/>
              </w:rPr>
            </w:r>
          </w:p>
        </w:tc>
      </w:tr>
    </w:tbl>
    <w:p w:rsidR="00000000" w:rsidDel="00000000" w:rsidP="00000000" w:rsidRDefault="00000000" w:rsidRPr="00000000" w14:paraId="00000029">
      <w:pPr>
        <w:spacing w:after="0" w:lineRule="auto"/>
        <w:rPr>
          <w:del w:author="Bob Vollbracht" w:id="2" w:date="2025-06-08T15:39:11Z"/>
          <w:rFonts w:ascii="Arial" w:cs="Arial" w:eastAsia="Arial" w:hAnsi="Arial"/>
          <w:color w:val="1155cc"/>
          <w:sz w:val="23"/>
          <w:szCs w:val="23"/>
          <w:u w:val="single"/>
        </w:rPr>
      </w:pPr>
      <w:del w:author="Bob Vollbracht" w:id="2" w:date="2025-06-08T15:39:11Z">
        <w:r w:rsidDel="00000000" w:rsidR="00000000" w:rsidRPr="00000000">
          <w:rPr>
            <w:rtl w:val="0"/>
          </w:rPr>
        </w:r>
      </w:del>
    </w:p>
    <w:p w:rsidR="00000000" w:rsidDel="00000000" w:rsidP="00000000" w:rsidRDefault="00000000" w:rsidRPr="00000000" w14:paraId="0000002A">
      <w:pPr>
        <w:spacing w:after="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2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**Pierce County Begins Development of Five-year Homeless Housing Plan</w:t>
      </w:r>
    </w:p>
    <w:p w:rsidR="00000000" w:rsidDel="00000000" w:rsidP="00000000" w:rsidRDefault="00000000" w:rsidRPr="00000000" w14:paraId="0000002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*RESOLUTION NO. R2024-253</w:t>
      </w:r>
    </w:p>
    <w:p w:rsidR="00000000" w:rsidDel="00000000" w:rsidP="00000000" w:rsidRDefault="00000000" w:rsidRPr="00000000" w14:paraId="0000002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Pierce County Council adopted </w:t>
      </w:r>
      <w:hyperlink r:id="rId7">
        <w:r w:rsidDel="00000000" w:rsidR="00000000" w:rsidRPr="00000000">
          <w:rPr>
            <w:rFonts w:ascii="Arial" w:cs="Arial" w:eastAsia="Arial" w:hAnsi="Arial"/>
            <w:b w:val="1"/>
            <w:color w:val="3c61aa"/>
            <w:sz w:val="20"/>
            <w:szCs w:val="20"/>
            <w:u w:val="single"/>
            <w:rtl w:val="0"/>
          </w:rPr>
          <w:t xml:space="preserve">Resolution No. R2024-253</w:t>
        </w:r>
      </w:hyperlink>
      <w:r w:rsidDel="00000000" w:rsidR="00000000" w:rsidRPr="00000000">
        <w:rPr>
          <w:rFonts w:ascii="Arial" w:cs="Arial" w:eastAsia="Arial" w:hAnsi="Arial"/>
          <w:b w:val="1"/>
          <w:sz w:val="20"/>
          <w:szCs w:val="20"/>
          <w:rtl w:val="0"/>
        </w:rPr>
        <w:t xml:space="preserve">, approving the 2024 Affordable Rental Housing NOFA funding recommendations and associated expenditures, on Tuesday, Feb. 11. As a result, Pierce County Human Services announced over $17 million in Maureen Howard Affordable Housing Sales Tax awards to support affordable housing initiatives countywide. These investments will help create, preserve, and maintain over 330 affordable housing units in Pierce County.</w:t>
      </w:r>
    </w:p>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Washington State House of Representatives Office of Program Research BILL ANALYSIS Housing Committee HB 1217 Brief Description:</w:t>
      </w:r>
    </w:p>
    <w:p w:rsidR="00000000" w:rsidDel="00000000" w:rsidP="00000000" w:rsidRDefault="00000000" w:rsidRPr="00000000" w14:paraId="0000003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Improving housing stability for tenants subject to the residential landlord tenant act and the manufactured/mobile home landlord-tenant act by limiting rent and fee increases, requiring notice of rent and fee increases, limiting fees and deposits, establishing a landlord resource center and associated services, authorizing tenant lease termination, creating parity between lease types, and providing for attorney general enforcement. </w:t>
      </w:r>
    </w:p>
    <w:p w:rsidR="00000000" w:rsidDel="00000000" w:rsidP="00000000" w:rsidRDefault="00000000" w:rsidRPr="00000000" w14:paraId="000000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Sponsors: Representatives Alvarado, Macri, Ramel, Peterson, Berry, Mena, Thai, Reed, Obras, Farivar, Parshley, Ortiz-Self, Cortes, Duerr, Street, Berg, Taylor, Fitzgibbon, Doglio, Timmons, Tharinger, Fosse, Gregerson, Simmons, Wylie, Pollet, Kloba, Nance, Davis, Ormsby, Lekanoff, Bergquist, Scott, Stonier and Hill. Brief Summary of Bill • • • • </w:t>
      </w:r>
    </w:p>
    <w:p w:rsidR="00000000" w:rsidDel="00000000" w:rsidP="00000000" w:rsidRDefault="00000000" w:rsidRPr="00000000" w14:paraId="0000003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Limits rent and fee increases to 7 percent during any 12-month period and prohibits rent and fee increases during the first 12 months of a tenancy for tenants subject to the Residential Landlord-Tenant Act and the Manufactured/Mobile Home Landlord-Tenant Act, regardless of the length or type of lease, with certain exemptions. </w:t>
      </w:r>
    </w:p>
    <w:p w:rsidR="00000000" w:rsidDel="00000000" w:rsidP="00000000" w:rsidRDefault="00000000" w:rsidRPr="00000000" w14:paraId="0000003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Provides certain other protections for tenants, such as rent and fee increase notice requirements; tenant lease termination provisions; and limits on move-in fees, security deposits, and late fees. Provides remedies and enforcement mechanisms for violations of the bill, including Attorney General enforcement under the Consumer Protection Act and a private cause of action for damages.</w:t>
      </w:r>
    </w:p>
    <w:p w:rsidR="00000000" w:rsidDel="00000000" w:rsidP="00000000" w:rsidRDefault="00000000" w:rsidRPr="00000000" w14:paraId="0000003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Requires the Department of Commerce to create an online landlord resource center and to contract with an independent third party to carry out a social vulnerability assessment of the impacts of rent stabilization. •</w:t>
      </w:r>
    </w:p>
    <w:p w:rsidR="00000000" w:rsidDel="00000000" w:rsidP="00000000" w:rsidRDefault="00000000" w:rsidRPr="00000000" w14:paraId="00000036">
      <w:pPr>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 Requires the Attorney General to publish model lease provisions This analysis was prepared by non-partisan legislative staff for the use of legislative members in their deliberations. This analysis is not part of the legislation nor does it calysis</w:t>
        <w:tab/>
      </w:r>
      <w:r w:rsidDel="00000000" w:rsidR="00000000" w:rsidRPr="00000000">
        <w:rPr>
          <w:rtl w:val="0"/>
        </w:rPr>
      </w:r>
    </w:p>
    <w:tbl>
      <w:tblPr>
        <w:tblStyle w:val="Table2"/>
        <w:tblW w:w="8620.07871048827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20.078710488278"/>
        <w:tblGridChange w:id="0">
          <w:tblGrid>
            <w:gridCol w:w="8620.078710488278"/>
          </w:tblGrid>
        </w:tblGridChange>
      </w:tblGrid>
      <w:tr>
        <w:trPr>
          <w:cantSplit w:val="0"/>
          <w:trHeight w:val="99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Arial" w:cs="Arial" w:eastAsia="Arial" w:hAnsi="Arial"/>
                <w:b w:val="1"/>
                <w:color w:val="333333"/>
              </w:rPr>
            </w:pPr>
            <w:r w:rsidDel="00000000" w:rsidR="00000000" w:rsidRPr="00000000">
              <w:rPr>
                <w:rFonts w:ascii="Arial" w:cs="Arial" w:eastAsia="Arial" w:hAnsi="Arial"/>
                <w:b w:val="1"/>
                <w:color w:val="333333"/>
                <w:rtl w:val="0"/>
              </w:rPr>
              <w:t xml:space="preserve">***</w:t>
            </w:r>
            <w:r w:rsidDel="00000000" w:rsidR="00000000" w:rsidRPr="00000000">
              <w:rPr>
                <w:rFonts w:ascii="Arial" w:cs="Arial" w:eastAsia="Arial" w:hAnsi="Arial"/>
                <w:b w:val="1"/>
                <w:color w:val="333333"/>
                <w:sz w:val="24"/>
                <w:szCs w:val="24"/>
                <w:rtl w:val="0"/>
              </w:rPr>
              <w:t xml:space="preserve">PC Continuum of Care -</w:t>
            </w:r>
            <w:r w:rsidDel="00000000" w:rsidR="00000000" w:rsidRPr="00000000">
              <w:rPr>
                <w:rFonts w:ascii="Arial" w:cs="Arial" w:eastAsia="Arial" w:hAnsi="Arial"/>
                <w:b w:val="1"/>
                <w:color w:val="333333"/>
                <w:rtl w:val="0"/>
              </w:rPr>
              <w:t xml:space="preserve">  For all who are passionate about ending homelessness, please join the Continuum of Care as a “Member” or “a Board Member”</w:t>
            </w:r>
          </w:p>
          <w:p w:rsidR="00000000" w:rsidDel="00000000" w:rsidP="00000000" w:rsidRDefault="00000000" w:rsidRPr="00000000" w14:paraId="00000038">
            <w:pPr>
              <w:shd w:fill="ffffff" w:val="clear"/>
              <w:spacing w:line="345" w:lineRule="auto"/>
              <w:rPr>
                <w:rFonts w:ascii="Arial" w:cs="Arial" w:eastAsia="Arial" w:hAnsi="Arial"/>
                <w:b w:val="1"/>
                <w:color w:val="231f20"/>
                <w:sz w:val="24"/>
                <w:szCs w:val="24"/>
              </w:rPr>
            </w:pPr>
            <w:hyperlink r:id="rId8">
              <w:r w:rsidDel="00000000" w:rsidR="00000000" w:rsidRPr="00000000">
                <w:rPr>
                  <w:rFonts w:ascii="Arial" w:cs="Arial" w:eastAsia="Arial" w:hAnsi="Arial"/>
                  <w:b w:val="1"/>
                  <w:color w:val="3c61aa"/>
                  <w:u w:val="single"/>
                  <w:rtl w:val="0"/>
                </w:rPr>
                <w:t xml:space="preserve">https://www.piercecountywa.gov/FormCenter/Human-Services-18/The-Road-Home-Membership-Candidate-Appli-566</w:t>
              </w:r>
            </w:hyperlink>
            <w:r w:rsidDel="00000000" w:rsidR="00000000" w:rsidRPr="00000000">
              <w:rPr>
                <w:rFonts w:ascii="Arial" w:cs="Arial" w:eastAsia="Arial" w:hAnsi="Arial"/>
                <w:b w:val="1"/>
                <w:color w:val="333333"/>
                <w:rtl w:val="0"/>
              </w:rPr>
              <w:t xml:space="preserve"> .</w:t>
            </w:r>
            <w:r w:rsidDel="00000000" w:rsidR="00000000" w:rsidRPr="00000000">
              <w:rPr>
                <w:rFonts w:ascii="Arial" w:cs="Arial" w:eastAsia="Arial" w:hAnsi="Arial"/>
                <w:b w:val="1"/>
                <w:color w:val="231f20"/>
                <w:sz w:val="24"/>
                <w:szCs w:val="24"/>
                <w:rtl w:val="0"/>
              </w:rPr>
              <w:t xml:space="preserve">—--------------------------------------------------------------------------------------------</w:t>
            </w:r>
          </w:p>
          <w:p w:rsidR="00000000" w:rsidDel="00000000" w:rsidP="00000000" w:rsidRDefault="00000000" w:rsidRPr="00000000" w14:paraId="00000039">
            <w:pPr>
              <w:shd w:fill="ffffff" w:val="clear"/>
              <w:spacing w:line="345" w:lineRule="auto"/>
              <w:rPr>
                <w:rFonts w:ascii="Arial" w:cs="Arial" w:eastAsia="Arial" w:hAnsi="Arial"/>
                <w:b w:val="1"/>
                <w:color w:val="231f20"/>
                <w:sz w:val="24"/>
                <w:szCs w:val="24"/>
              </w:rPr>
            </w:pPr>
            <w:r w:rsidDel="00000000" w:rsidR="00000000" w:rsidRPr="00000000">
              <w:rPr>
                <w:rFonts w:ascii="Arial" w:cs="Arial" w:eastAsia="Arial" w:hAnsi="Arial"/>
                <w:b w:val="1"/>
                <w:color w:val="231f20"/>
                <w:sz w:val="24"/>
                <w:szCs w:val="24"/>
                <w:rtl w:val="0"/>
              </w:rPr>
              <w:t xml:space="preserve">Other Legislative Actions:</w:t>
            </w:r>
          </w:p>
          <w:p w:rsidR="00000000" w:rsidDel="00000000" w:rsidP="00000000" w:rsidRDefault="00000000" w:rsidRPr="00000000" w14:paraId="0000003A">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Here is a quick overview of where each budget landed on key housing and homelessness priorities. We will provide a thorough overview at our </w:t>
            </w:r>
          </w:p>
          <w:p w:rsidR="00000000" w:rsidDel="00000000" w:rsidP="00000000" w:rsidRDefault="00000000" w:rsidRPr="00000000" w14:paraId="0000003B">
            <w:pPr>
              <w:numPr>
                <w:ilvl w:val="0"/>
                <w:numId w:val="1"/>
              </w:numPr>
              <w:spacing w:after="0" w:afterAutospacing="0" w:before="240" w:line="276" w:lineRule="auto"/>
              <w:ind w:left="108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Preventing Cuts to Homeless Services </w:t>
              <w:br w:type="textWrapping"/>
              <w:t xml:space="preserve">The House provides $40 million more than the Senate to backfill homeless programs normally funded by document recording fee revenue.  </w:t>
              <w:br w:type="textWrapping"/>
              <w:t xml:space="preserve"> </w:t>
            </w:r>
          </w:p>
          <w:p w:rsidR="00000000" w:rsidDel="00000000" w:rsidP="00000000" w:rsidRDefault="00000000" w:rsidRPr="00000000" w14:paraId="0000003C">
            <w:pPr>
              <w:numPr>
                <w:ilvl w:val="0"/>
                <w:numId w:val="1"/>
              </w:numPr>
              <w:spacing w:after="0" w:afterAutospacing="0" w:before="0" w:beforeAutospacing="0" w:line="276" w:lineRule="auto"/>
              <w:ind w:left="1080" w:hanging="360"/>
              <w:rPr>
                <w:rFonts w:ascii="Verdana" w:cs="Verdana" w:eastAsia="Verdana" w:hAnsi="Verdana"/>
              </w:rPr>
            </w:pPr>
            <w:r w:rsidDel="00000000" w:rsidR="00000000" w:rsidRPr="00000000">
              <w:rPr>
                <w:rFonts w:ascii="Verdana" w:cs="Verdana" w:eastAsia="Verdana" w:hAnsi="Verdana"/>
                <w:b w:val="1"/>
                <w:sz w:val="20"/>
                <w:szCs w:val="20"/>
                <w:rtl w:val="0"/>
              </w:rPr>
              <w:t xml:space="preserve">Right to Counsel Eviction Prevention  </w:t>
              <w:br w:type="textWrapping"/>
              <w:t xml:space="preserve">The House provides more funding than the Senate but is still over $2 million short of the funds needed to serve the </w:t>
            </w:r>
          </w:p>
          <w:p w:rsidR="00000000" w:rsidDel="00000000" w:rsidP="00000000" w:rsidRDefault="00000000" w:rsidRPr="00000000" w14:paraId="0000003D">
            <w:pPr>
              <w:numPr>
                <w:ilvl w:val="0"/>
                <w:numId w:val="1"/>
              </w:numPr>
              <w:spacing w:after="0" w:afterAutospacing="0" w:before="0" w:beforeAutospacing="0" w:line="276" w:lineRule="auto"/>
              <w:ind w:left="1080" w:hanging="360"/>
              <w:rPr>
                <w:rFonts w:ascii="Verdana" w:cs="Verdana" w:eastAsia="Verdana" w:hAnsi="Verdana"/>
                <w:sz w:val="24"/>
                <w:szCs w:val="24"/>
              </w:rPr>
            </w:pPr>
            <w:r w:rsidDel="00000000" w:rsidR="00000000" w:rsidRPr="00000000">
              <w:rPr>
                <w:rFonts w:ascii="Verdana" w:cs="Verdana" w:eastAsia="Verdana" w:hAnsi="Verdana"/>
                <w:b w:val="1"/>
                <w:sz w:val="20"/>
                <w:szCs w:val="20"/>
                <w:rtl w:val="0"/>
              </w:rPr>
              <w:t xml:space="preserve">many people facing evictions across the </w:t>
            </w:r>
            <w:r w:rsidDel="00000000" w:rsidR="00000000" w:rsidRPr="00000000">
              <w:rPr>
                <w:rFonts w:ascii="Verdana" w:cs="Verdana" w:eastAsia="Verdana" w:hAnsi="Verdana"/>
                <w:b w:val="1"/>
                <w:rtl w:val="0"/>
              </w:rPr>
              <w:t xml:space="preserve">state.  </w:t>
              <w:br w:type="textWrapping"/>
              <w:t xml:space="preserve"> </w:t>
            </w:r>
          </w:p>
          <w:p w:rsidR="00000000" w:rsidDel="00000000" w:rsidP="00000000" w:rsidRDefault="00000000" w:rsidRPr="00000000" w14:paraId="0000003E">
            <w:pPr>
              <w:numPr>
                <w:ilvl w:val="0"/>
                <w:numId w:val="1"/>
              </w:numPr>
              <w:spacing w:after="0" w:afterAutospacing="0" w:before="0" w:beforeAutospacing="0" w:line="276" w:lineRule="auto"/>
              <w:ind w:left="108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Housing and Essential Needs </w:t>
              <w:br w:type="textWrapping"/>
              <w:t xml:space="preserve">Both budgets fully fund this program. </w:t>
              <w:br w:type="textWrapping"/>
              <w:t xml:space="preserve"> </w:t>
            </w:r>
          </w:p>
          <w:p w:rsidR="00000000" w:rsidDel="00000000" w:rsidP="00000000" w:rsidRDefault="00000000" w:rsidRPr="00000000" w14:paraId="0000003F">
            <w:pPr>
              <w:numPr>
                <w:ilvl w:val="0"/>
                <w:numId w:val="1"/>
              </w:numPr>
              <w:spacing w:after="0" w:afterAutospacing="0" w:before="0" w:beforeAutospacing="0" w:line="276" w:lineRule="auto"/>
              <w:ind w:left="108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Aged, Blind, and Disabled Cash Assistance  </w:t>
              <w:br w:type="textWrapping"/>
              <w:t xml:space="preserve">The House budget delays implementation of a bill passed two years ago that will end the practice of the state taking the cost of the ABD cash benefit out of people’s Supplemental Security Income (SSI) payments. This isn’t technically a cut, since the bill wasn’t set to into effect until this fall, but it is something that will impact low-income, disabled people.  </w:t>
            </w:r>
          </w:p>
          <w:p w:rsidR="00000000" w:rsidDel="00000000" w:rsidP="00000000" w:rsidRDefault="00000000" w:rsidRPr="00000000" w14:paraId="00000040">
            <w:pPr>
              <w:numPr>
                <w:ilvl w:val="0"/>
                <w:numId w:val="1"/>
              </w:numPr>
              <w:spacing w:after="0" w:afterAutospacing="0" w:before="0" w:beforeAutospacing="0" w:line="276" w:lineRule="auto"/>
              <w:ind w:left="1080" w:hanging="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1">
            <w:pPr>
              <w:numPr>
                <w:ilvl w:val="0"/>
                <w:numId w:val="1"/>
              </w:numPr>
              <w:spacing w:after="360" w:before="0" w:beforeAutospacing="0" w:line="276" w:lineRule="auto"/>
              <w:ind w:left="108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 Apple Health and Homes </w:t>
              <w:br w:type="textWrapping"/>
              <w:t xml:space="preserve">The House budget sweeps $15 million in unspent funds from the Apple Health and Homes Program. </w:t>
            </w:r>
            <w:r w:rsidDel="00000000" w:rsidR="00000000" w:rsidRPr="00000000">
              <w:rPr>
                <w:rtl w:val="0"/>
              </w:rPr>
            </w:r>
          </w:p>
        </w:tc>
      </w:tr>
    </w:tbl>
    <w:p w:rsidR="00000000" w:rsidDel="00000000" w:rsidP="00000000" w:rsidRDefault="00000000" w:rsidRPr="00000000" w14:paraId="00000042">
      <w:pPr>
        <w:pStyle w:val="Heading1"/>
        <w:spacing w:after="0" w:before="160" w:line="288" w:lineRule="auto"/>
        <w:rPr>
          <w:rFonts w:ascii="Verdana" w:cs="Verdana" w:eastAsia="Verdana" w:hAnsi="Verdana"/>
          <w:b w:val="1"/>
          <w:sz w:val="21"/>
          <w:szCs w:val="21"/>
        </w:rPr>
      </w:pPr>
      <w:bookmarkStart w:colFirst="0" w:colLast="0" w:name="_jzvwe9wpx9zn" w:id="0"/>
      <w:bookmarkEnd w:id="0"/>
      <w:r w:rsidDel="00000000" w:rsidR="00000000" w:rsidRPr="00000000">
        <w:rPr>
          <w:rtl w:val="0"/>
        </w:rPr>
      </w:r>
    </w:p>
    <w:p w:rsidR="00000000" w:rsidDel="00000000" w:rsidP="00000000" w:rsidRDefault="00000000" w:rsidRPr="00000000" w14:paraId="00000043">
      <w:pPr>
        <w:spacing w:after="300" w:before="160" w:line="360" w:lineRule="auto"/>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44">
      <w:pPr>
        <w:spacing w:after="300" w:before="160" w:line="360" w:lineRule="auto"/>
        <w:rPr>
          <w:rFonts w:ascii="Verdana" w:cs="Verdana" w:eastAsia="Verdana" w:hAnsi="Verdana"/>
          <w:b w:val="1"/>
          <w:color w:val="222223"/>
          <w:sz w:val="21"/>
          <w:szCs w:val="21"/>
        </w:rPr>
      </w:pPr>
      <w:r w:rsidDel="00000000" w:rsidR="00000000" w:rsidRPr="00000000">
        <w:rPr>
          <w:rtl w:val="0"/>
        </w:rPr>
      </w:r>
    </w:p>
    <w:p w:rsidR="00000000" w:rsidDel="00000000" w:rsidP="00000000" w:rsidRDefault="00000000" w:rsidRPr="00000000" w14:paraId="00000045">
      <w:pPr>
        <w:pStyle w:val="Heading1"/>
        <w:spacing w:after="0" w:before="160" w:line="288" w:lineRule="auto"/>
        <w:rPr>
          <w:rFonts w:ascii="Arial" w:cs="Arial" w:eastAsia="Arial" w:hAnsi="Arial"/>
          <w:color w:val="22354d"/>
          <w:sz w:val="28"/>
          <w:szCs w:val="28"/>
        </w:rPr>
      </w:pPr>
      <w:bookmarkStart w:colFirst="0" w:colLast="0" w:name="_k2ybw9o7ga75" w:id="1"/>
      <w:bookmarkEnd w:id="1"/>
      <w:r w:rsidDel="00000000" w:rsidR="00000000" w:rsidRPr="00000000">
        <w:rPr>
          <w:rFonts w:ascii="Arial" w:cs="Arial" w:eastAsia="Arial" w:hAnsi="Arial"/>
          <w:color w:val="22354d"/>
          <w:sz w:val="28"/>
          <w:szCs w:val="28"/>
          <w:rtl w:val="0"/>
        </w:rPr>
        <w:t xml:space="preserve">**Pierce County Selected for J-PAL North America Incubator to Evaluate Opioid Treatment Programs</w:t>
      </w:r>
    </w:p>
    <w:p w:rsidR="00000000" w:rsidDel="00000000" w:rsidP="00000000" w:rsidRDefault="00000000" w:rsidRPr="00000000" w14:paraId="00000046">
      <w:pPr>
        <w:spacing w:after="300" w:before="160" w:line="360"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Pierce County is proud to collaborate with J-PAL North America to assess two programs addressing the opioid crisis in Pierce County. </w:t>
      </w:r>
    </w:p>
    <w:p w:rsidR="00000000" w:rsidDel="00000000" w:rsidP="00000000" w:rsidRDefault="00000000" w:rsidRPr="00000000" w14:paraId="00000047">
      <w:pPr>
        <w:spacing w:after="300" w:before="160" w:line="360"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Pierce County Human Services (PCHS) will evaluate how extending stays in a fentanyl detox program affects the successful completion of inpatient treatment and hospital utilization for individuals.</w:t>
      </w:r>
    </w:p>
    <w:p w:rsidR="00000000" w:rsidDel="00000000" w:rsidP="00000000" w:rsidRDefault="00000000" w:rsidRPr="00000000" w14:paraId="00000048">
      <w:pPr>
        <w:spacing w:after="300" w:before="160" w:line="360"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“PCHS is interested in evaluating longer fentanyl detox stays to inform our funding decisions, streamline our resource utilization, and encourage additional financial commitments to address the unmet needs of individuals dealing with opioid use disorder,” says Trish Crocker, grant coordinator.</w:t>
      </w:r>
    </w:p>
    <w:p w:rsidR="00000000" w:rsidDel="00000000" w:rsidP="00000000" w:rsidRDefault="00000000" w:rsidRPr="00000000" w14:paraId="00000049">
      <w:pPr>
        <w:spacing w:after="300" w:before="160" w:line="360" w:lineRule="auto"/>
        <w:rPr>
          <w:rFonts w:ascii="Verdana" w:cs="Verdana" w:eastAsia="Verdana" w:hAnsi="Verdana"/>
          <w:b w:val="1"/>
          <w:color w:val="222223"/>
          <w:sz w:val="21"/>
          <w:szCs w:val="21"/>
        </w:rPr>
      </w:pPr>
      <w:r w:rsidDel="00000000" w:rsidR="00000000" w:rsidRPr="00000000">
        <w:rPr>
          <w:rFonts w:ascii="Verdana" w:cs="Verdana" w:eastAsia="Verdana" w:hAnsi="Verdana"/>
          <w:b w:val="1"/>
          <w:sz w:val="21"/>
          <w:szCs w:val="21"/>
          <w:rtl w:val="0"/>
        </w:rPr>
        <w:t xml:space="preserve">The second PCHS program will evaluate the impact of providing medication and outreach services via a mobile distribution unit to individuals with opioid use disorders on program take-up and substance usage. Margo Burnison, a behavioral health manager with PCHS, says the team is “thrilled to be partnering with J-PAL North America to dive deep into the data to inform our elected leaders on the best way to utilize available resources.”</w:t>
        <w:br w:type="textWrapping"/>
        <w:t xml:space="preserve"> </w:t>
        <w:br w:type="textWrapping"/>
        <w:t xml:space="preserve"> This opportunity allows the County to work alongside researchers and leverage rigorous evidence to guide funding decisions, optimize resource utilization, and advocate for necessary investments to support individuals facing opioid use disorder.</w:t>
        <w:br w:type="textWrapping"/>
        <w:t xml:space="preserve"> </w:t>
        <w:br w:type="textWrapping"/>
        <w:t xml:space="preserve">You can read more about this partnership by visiting </w:t>
      </w:r>
      <w:hyperlink r:id="rId9">
        <w:r w:rsidDel="00000000" w:rsidR="00000000" w:rsidRPr="00000000">
          <w:rPr>
            <w:rFonts w:ascii="Verdana" w:cs="Verdana" w:eastAsia="Verdana" w:hAnsi="Verdana"/>
            <w:b w:val="1"/>
            <w:color w:val="126a9d"/>
            <w:sz w:val="21"/>
            <w:szCs w:val="21"/>
            <w:u w:val="single"/>
            <w:rtl w:val="0"/>
          </w:rPr>
          <w:t xml:space="preserve">https://news.mit.edu/2024/j-pal-north-america-announces-evaluation-incubator-collaborators-1115</w:t>
        </w:r>
      </w:hyperlink>
      <w:r w:rsidDel="00000000" w:rsidR="00000000" w:rsidRPr="00000000">
        <w:rPr>
          <w:rFonts w:ascii="Verdana" w:cs="Verdana" w:eastAsia="Verdana" w:hAnsi="Verdana"/>
          <w:b w:val="1"/>
          <w:color w:val="222223"/>
          <w:sz w:val="21"/>
          <w:szCs w:val="21"/>
          <w:rtl w:val="0"/>
        </w:rPr>
        <w:t xml:space="preserve">.</w:t>
      </w:r>
    </w:p>
    <w:tbl>
      <w:tblPr>
        <w:tblStyle w:val="Table3"/>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
        <w:tblGridChange w:id="0">
          <w:tblGrid>
            <w:gridCol w:w="8730"/>
          </w:tblGrid>
        </w:tblGridChange>
      </w:tblGrid>
      <w:tr>
        <w:trPr>
          <w:cantSplit w:val="0"/>
          <w:trHeight w:val="803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A">
            <w:pPr>
              <w:spacing w:after="0" w:lineRule="auto"/>
              <w:rPr>
                <w:rFonts w:ascii="Arial" w:cs="Arial" w:eastAsia="Arial" w:hAnsi="Arial"/>
                <w:b w:val="1"/>
                <w:color w:val="333333"/>
                <w:sz w:val="26"/>
                <w:szCs w:val="26"/>
              </w:rPr>
            </w:pPr>
            <w:r w:rsidDel="00000000" w:rsidR="00000000" w:rsidRPr="00000000">
              <w:rPr>
                <w:rFonts w:ascii="Arial" w:cs="Arial" w:eastAsia="Arial" w:hAnsi="Arial"/>
                <w:b w:val="1"/>
                <w:color w:val="333333"/>
                <w:sz w:val="26"/>
                <w:szCs w:val="26"/>
                <w:rtl w:val="0"/>
              </w:rPr>
              <w:t xml:space="preserve">Kitsap Rescue Mission Update -</w:t>
            </w:r>
          </w:p>
          <w:p w:rsidR="00000000" w:rsidDel="00000000" w:rsidP="00000000" w:rsidRDefault="00000000" w:rsidRPr="00000000" w14:paraId="0000004B">
            <w:pPr>
              <w:spacing w:after="0" w:lineRule="auto"/>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4C">
            <w:pPr>
              <w:spacing w:after="0"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The shelter is housed in the former Olympic Fitness Club at 4459 SE Mile Hill Drive, next to Astound Broadband. It sits on a nearly 5-acre wooded site purchased by the county in April of 2021 for $1.5 million. Funding for the nearly 4-year project came from state grants designated for new emergency housing, affordable housing, and homeless shelter projects.</w:t>
            </w:r>
          </w:p>
          <w:p w:rsidR="00000000" w:rsidDel="00000000" w:rsidP="00000000" w:rsidRDefault="00000000" w:rsidRPr="00000000" w14:paraId="0000004D">
            <w:pPr>
              <w:spacing w:after="240"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Guests at the shelter will also have access to numerous on-site services to help them get a leg up. Peninsula Community Health Services will operate a health clinic in a Pacific Building office once a week, much like they do at Pendleton Place, Lund said. MSC Counseling Group LLC will provide a mental health counselor and Agape Unlimited will provide a substance use professional, both of whom will be at the shelter full time. The shelter will also have offices for Rescue Mission case managers and housing navigators.</w:t>
            </w:r>
          </w:p>
          <w:p w:rsidR="00000000" w:rsidDel="00000000" w:rsidP="00000000" w:rsidRDefault="00000000" w:rsidRPr="00000000" w14:paraId="0000004E">
            <w:pPr>
              <w:rPr>
                <w:rFonts w:ascii="Arial" w:cs="Arial" w:eastAsia="Arial" w:hAnsi="Arial"/>
                <w:b w:val="1"/>
                <w:sz w:val="26"/>
                <w:szCs w:val="26"/>
              </w:rPr>
            </w:pPr>
            <w:r w:rsidDel="00000000" w:rsidR="00000000" w:rsidRPr="00000000">
              <w:rPr>
                <w:rtl w:val="0"/>
              </w:rPr>
            </w:r>
          </w:p>
          <w:tbl>
            <w:tblPr>
              <w:tblStyle w:val="Table4"/>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tblGridChange w:id="0">
                <w:tblGrid>
                  <w:gridCol w:w="8700"/>
                </w:tblGrid>
              </w:tblGridChange>
            </w:tblGrid>
            <w:tr>
              <w:trPr>
                <w:cantSplit w:val="0"/>
                <w:trHeight w:val="801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F">
                  <w:pPr>
                    <w:rPr>
                      <w:rFonts w:ascii="Arial" w:cs="Arial" w:eastAsia="Arial" w:hAnsi="Arial"/>
                      <w:b w:val="1"/>
                      <w:sz w:val="26"/>
                      <w:szCs w:val="26"/>
                    </w:rPr>
                  </w:pPr>
                  <w:r w:rsidDel="00000000" w:rsidR="00000000" w:rsidRPr="00000000">
                    <w:rPr>
                      <w:rtl w:val="0"/>
                    </w:rPr>
                  </w:r>
                </w:p>
                <w:tbl>
                  <w:tblPr>
                    <w:tblStyle w:val="Table5"/>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tblGridChange w:id="0">
                      <w:tblGrid>
                        <w:gridCol w:w="8700"/>
                      </w:tblGrid>
                    </w:tblGridChange>
                  </w:tblGrid>
                  <w:tr>
                    <w:trPr>
                      <w:cantSplit w:val="0"/>
                      <w:trHeight w:val="28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0">
                        <w:pPr>
                          <w:rPr>
                            <w:rFonts w:ascii="Arial" w:cs="Arial" w:eastAsia="Arial" w:hAnsi="Arial"/>
                            <w:b w:val="1"/>
                            <w:sz w:val="26"/>
                            <w:szCs w:val="26"/>
                          </w:rPr>
                        </w:pPr>
                        <w:r w:rsidDel="00000000" w:rsidR="00000000" w:rsidRPr="00000000">
                          <w:rPr>
                            <w:rtl w:val="0"/>
                          </w:rPr>
                        </w:r>
                      </w:p>
                      <w:tbl>
                        <w:tblPr>
                          <w:tblStyle w:val="Table6"/>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28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1">
                              <w:pPr>
                                <w:rPr>
                                  <w:rFonts w:ascii="Arial" w:cs="Arial" w:eastAsia="Arial" w:hAnsi="Arial"/>
                                  <w:b w:val="1"/>
                                  <w:sz w:val="26"/>
                                  <w:szCs w:val="26"/>
                                </w:rPr>
                              </w:pPr>
                              <w:r w:rsidDel="00000000" w:rsidR="00000000" w:rsidRPr="00000000">
                                <w:rPr>
                                  <w:rtl w:val="0"/>
                                </w:rPr>
                              </w:r>
                            </w:p>
                            <w:tbl>
                              <w:tblPr>
                                <w:tblStyle w:val="Table7"/>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28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2">
                                    <w:pPr>
                                      <w:spacing w:after="0" w:before="160" w:line="335.99999999999994" w:lineRule="auto"/>
                                      <w:jc w:val="center"/>
                                      <w:rPr>
                                        <w:rFonts w:ascii="Arial" w:cs="Arial" w:eastAsia="Arial" w:hAnsi="Arial"/>
                                        <w:b w:val="1"/>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3">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54">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55">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56">
                  <w:pPr>
                    <w:rPr>
                      <w:rFonts w:ascii="Arial" w:cs="Arial" w:eastAsia="Arial" w:hAnsi="Arial"/>
                      <w:b w:val="1"/>
                      <w:color w:val="222222"/>
                      <w:sz w:val="20"/>
                      <w:szCs w:val="20"/>
                    </w:rPr>
                  </w:pPr>
                  <w:r w:rsidDel="00000000" w:rsidR="00000000" w:rsidRPr="00000000">
                    <w:rPr>
                      <w:rtl w:val="0"/>
                    </w:rPr>
                  </w:r>
                </w:p>
                <w:tbl>
                  <w:tblPr>
                    <w:tblStyle w:val="Table8"/>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tblGridChange w:id="0">
                      <w:tblGrid>
                        <w:gridCol w:w="8700"/>
                      </w:tblGrid>
                    </w:tblGridChange>
                  </w:tblGrid>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7">
                        <w:pPr>
                          <w:rPr>
                            <w:rFonts w:ascii="Arial" w:cs="Arial" w:eastAsia="Arial" w:hAnsi="Arial"/>
                            <w:b w:val="1"/>
                            <w:color w:val="222222"/>
                            <w:sz w:val="20"/>
                            <w:szCs w:val="20"/>
                          </w:rPr>
                        </w:pPr>
                        <w:r w:rsidDel="00000000" w:rsidR="00000000" w:rsidRPr="00000000">
                          <w:rPr>
                            <w:rtl w:val="0"/>
                          </w:rPr>
                        </w:r>
                      </w:p>
                      <w:tbl>
                        <w:tblPr>
                          <w:tblStyle w:val="Table9"/>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58">
                              <w:pPr>
                                <w:rPr>
                                  <w:rFonts w:ascii="Arial" w:cs="Arial" w:eastAsia="Arial" w:hAnsi="Arial"/>
                                  <w:b w:val="1"/>
                                  <w:color w:val="222222"/>
                                  <w:sz w:val="20"/>
                                  <w:szCs w:val="20"/>
                                </w:rPr>
                              </w:pPr>
                              <w:r w:rsidDel="00000000" w:rsidR="00000000" w:rsidRPr="00000000">
                                <w:rPr>
                                  <w:rtl w:val="0"/>
                                </w:rPr>
                              </w:r>
                            </w:p>
                            <w:tbl>
                              <w:tblPr>
                                <w:tblStyle w:val="Table10"/>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22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60.0" w:type="dxa"/>
                                      <w:bottom w:w="160.0" w:type="dxa"/>
                                      <w:right w:w="160.0" w:type="dxa"/>
                                    </w:tcMar>
                                    <w:vAlign w:val="top"/>
                                  </w:tcPr>
                                  <w:p w:rsidR="00000000" w:rsidDel="00000000" w:rsidP="00000000" w:rsidRDefault="00000000" w:rsidRPr="00000000" w14:paraId="00000059">
                                    <w:pPr>
                                      <w:spacing w:after="0" w:before="160" w:line="335.99999999999994" w:lineRule="auto"/>
                                      <w:jc w:val="center"/>
                                      <w:rPr>
                                        <w:rFonts w:ascii="Arial" w:cs="Arial" w:eastAsia="Arial" w:hAnsi="Arial"/>
                                        <w:b w:val="1"/>
                                        <w:color w:val="222222"/>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A">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5B">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5C">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D">
                        <w:pPr>
                          <w:rPr>
                            <w:rFonts w:ascii="Arial" w:cs="Arial" w:eastAsia="Arial" w:hAnsi="Arial"/>
                            <w:b w:val="1"/>
                            <w:color w:val="222222"/>
                            <w:sz w:val="20"/>
                            <w:szCs w:val="20"/>
                          </w:rPr>
                        </w:pPr>
                        <w:r w:rsidDel="00000000" w:rsidR="00000000" w:rsidRPr="00000000">
                          <w:rPr>
                            <w:rtl w:val="0"/>
                          </w:rPr>
                        </w:r>
                      </w:p>
                      <w:tbl>
                        <w:tblPr>
                          <w:tblStyle w:val="Table11"/>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5E">
                              <w:pPr>
                                <w:rPr>
                                  <w:rFonts w:ascii="Arial" w:cs="Arial" w:eastAsia="Arial" w:hAnsi="Arial"/>
                                  <w:b w:val="1"/>
                                  <w:color w:val="222222"/>
                                  <w:sz w:val="20"/>
                                  <w:szCs w:val="20"/>
                                </w:rPr>
                              </w:pPr>
                              <w:r w:rsidDel="00000000" w:rsidR="00000000" w:rsidRPr="00000000">
                                <w:rPr>
                                  <w:rtl w:val="0"/>
                                </w:rPr>
                              </w:r>
                            </w:p>
                            <w:tbl>
                              <w:tblPr>
                                <w:tblStyle w:val="Table12"/>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160.0" w:type="dxa"/>
                                      <w:bottom w:w="160.0" w:type="dxa"/>
                                      <w:right w:w="160.0" w:type="dxa"/>
                                    </w:tcMar>
                                    <w:vAlign w:val="top"/>
                                  </w:tcPr>
                                  <w:p w:rsidR="00000000" w:rsidDel="00000000" w:rsidP="00000000" w:rsidRDefault="00000000" w:rsidRPr="00000000" w14:paraId="0000005F">
                                    <w:pPr>
                                      <w:spacing w:after="0" w:before="160" w:line="335.99999999999994" w:lineRule="auto"/>
                                      <w:rPr>
                                        <w:rFonts w:ascii="Arial" w:cs="Arial" w:eastAsia="Arial" w:hAnsi="Arial"/>
                                        <w:b w:val="1"/>
                                        <w:color w:val="222222"/>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0">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61">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62">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56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3">
                        <w:pPr>
                          <w:rPr>
                            <w:rFonts w:ascii="Arial" w:cs="Arial" w:eastAsia="Arial" w:hAnsi="Arial"/>
                            <w:b w:val="1"/>
                            <w:color w:val="222222"/>
                            <w:sz w:val="20"/>
                            <w:szCs w:val="20"/>
                          </w:rPr>
                        </w:pPr>
                        <w:r w:rsidDel="00000000" w:rsidR="00000000" w:rsidRPr="00000000">
                          <w:rPr>
                            <w:rtl w:val="0"/>
                          </w:rPr>
                        </w:r>
                      </w:p>
                      <w:tbl>
                        <w:tblPr>
                          <w:tblStyle w:val="Table13"/>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567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64">
                              <w:pPr>
                                <w:rPr>
                                  <w:rFonts w:ascii="Arial" w:cs="Arial" w:eastAsia="Arial" w:hAnsi="Arial"/>
                                  <w:b w:val="1"/>
                                  <w:color w:val="222222"/>
                                  <w:sz w:val="20"/>
                                  <w:szCs w:val="20"/>
                                </w:rPr>
                              </w:pPr>
                              <w:r w:rsidDel="00000000" w:rsidR="00000000" w:rsidRPr="00000000">
                                <w:rPr>
                                  <w:rtl w:val="0"/>
                                </w:rPr>
                              </w:r>
                            </w:p>
                            <w:tbl>
                              <w:tblPr>
                                <w:tblStyle w:val="Table14"/>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55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60.0" w:type="dxa"/>
                                      <w:bottom w:w="160.0" w:type="dxa"/>
                                      <w:right w:w="160.0" w:type="dxa"/>
                                    </w:tcMar>
                                    <w:vAlign w:val="top"/>
                                  </w:tcPr>
                                  <w:p w:rsidR="00000000" w:rsidDel="00000000" w:rsidP="00000000" w:rsidRDefault="00000000" w:rsidRPr="00000000" w14:paraId="00000065">
                                    <w:pPr>
                                      <w:spacing w:after="0" w:before="160" w:line="335.99999999999994" w:lineRule="auto"/>
                                      <w:jc w:val="center"/>
                                      <w:rPr>
                                        <w:rFonts w:ascii="Arial" w:cs="Arial" w:eastAsia="Arial" w:hAnsi="Arial"/>
                                        <w:b w:val="1"/>
                                        <w:color w:val="222222"/>
                                        <w:sz w:val="20"/>
                                        <w:szCs w:val="20"/>
                                      </w:rPr>
                                    </w:pPr>
                                    <w:r w:rsidDel="00000000" w:rsidR="00000000" w:rsidRPr="00000000">
                                      <w:fldChar w:fldCharType="begin"/>
                                      <w:instrText xml:space="preserve"> HYPERLINK "https://blog.piercecountywa.gov/council/2025/01/30/welcome-to-the-pacific-northwest-college-food-locker/?utm_source=rss&amp;utm_medium=rss&amp;utm_campaign=welcome-to-the-pacific-northwest-college-food-locker" </w:instrText>
                                      <w:fldChar w:fldCharType="separate"/>
                                    </w:r>
                                    <w:r w:rsidDel="00000000" w:rsidR="00000000" w:rsidRPr="00000000">
                                      <w:rPr>
                                        <w:rtl w:val="0"/>
                                      </w:rPr>
                                    </w:r>
                                  </w:p>
                                  <w:p w:rsidR="00000000" w:rsidDel="00000000" w:rsidP="00000000" w:rsidRDefault="00000000" w:rsidRPr="00000000" w14:paraId="00000066">
                                    <w:pPr>
                                      <w:spacing w:after="360" w:before="240" w:line="360" w:lineRule="auto"/>
                                      <w:jc w:val="center"/>
                                      <w:rPr>
                                        <w:rFonts w:ascii="Arial" w:cs="Arial" w:eastAsia="Arial" w:hAnsi="Arial"/>
                                        <w:b w:val="1"/>
                                        <w:color w:val="222223"/>
                                        <w:sz w:val="20"/>
                                        <w:szCs w:val="20"/>
                                        <w:u w:val="single"/>
                                      </w:rPr>
                                    </w:pPr>
                                    <w:r w:rsidDel="00000000" w:rsidR="00000000" w:rsidRPr="00000000">
                                      <w:fldChar w:fldCharType="end"/>
                                    </w:r>
                                    <w:r w:rsidDel="00000000" w:rsidR="00000000" w:rsidRPr="00000000">
                                      <w:fldChar w:fldCharType="begin"/>
                                      <w:instrText xml:space="preserve"> HYPERLINK "https://blog.piercecountywa.gov/council/2025/01/30/welcome-to-the-pacific-northwest-college-food-locker/?utm_source=rss&amp;utm_medium=rss&amp;utm_campaign=welcome-to-the-pacific-northwest-college-food-locker" </w:instrText>
                                      <w:fldChar w:fldCharType="separate"/>
                                    </w:r>
                                    <w:r w:rsidDel="00000000" w:rsidR="00000000" w:rsidRPr="00000000">
                                      <w:rPr>
                                        <w:rFonts w:ascii="Arial" w:cs="Arial" w:eastAsia="Arial" w:hAnsi="Arial"/>
                                        <w:b w:val="1"/>
                                        <w:color w:val="222223"/>
                                        <w:sz w:val="20"/>
                                        <w:szCs w:val="20"/>
                                        <w:u w:val="single"/>
                                        <w:rtl w:val="0"/>
                                      </w:rPr>
                                      <w:t xml:space="preserve"> </w:t>
                                    </w:r>
                                    <w:r w:rsidDel="00000000" w:rsidR="00000000" w:rsidRPr="00000000">
                                      <w:fldChar w:fldCharType="end"/>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8">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69">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6A">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201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B">
                        <w:pPr>
                          <w:rPr>
                            <w:rFonts w:ascii="Arial" w:cs="Arial" w:eastAsia="Arial" w:hAnsi="Arial"/>
                            <w:b w:val="1"/>
                            <w:color w:val="222222"/>
                            <w:sz w:val="20"/>
                            <w:szCs w:val="20"/>
                          </w:rPr>
                        </w:pPr>
                        <w:r w:rsidDel="00000000" w:rsidR="00000000" w:rsidRPr="00000000">
                          <w:rPr>
                            <w:rtl w:val="0"/>
                          </w:rPr>
                        </w:r>
                      </w:p>
                      <w:tbl>
                        <w:tblPr>
                          <w:tblStyle w:val="Table15"/>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201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6C">
                              <w:pPr>
                                <w:rPr>
                                  <w:rFonts w:ascii="Arial" w:cs="Arial" w:eastAsia="Arial" w:hAnsi="Arial"/>
                                  <w:b w:val="1"/>
                                  <w:color w:val="222222"/>
                                  <w:sz w:val="20"/>
                                  <w:szCs w:val="20"/>
                                </w:rPr>
                              </w:pPr>
                              <w:r w:rsidDel="00000000" w:rsidR="00000000" w:rsidRPr="00000000">
                                <w:rPr>
                                  <w:rtl w:val="0"/>
                                </w:rPr>
                              </w:r>
                            </w:p>
                            <w:tbl>
                              <w:tblPr>
                                <w:tblStyle w:val="Table16"/>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160.0" w:type="dxa"/>
                                      <w:bottom w:w="160.0" w:type="dxa"/>
                                      <w:right w:w="160.0" w:type="dxa"/>
                                    </w:tcMar>
                                    <w:vAlign w:val="top"/>
                                  </w:tcPr>
                                  <w:p w:rsidR="00000000" w:rsidDel="00000000" w:rsidP="00000000" w:rsidRDefault="00000000" w:rsidRPr="00000000" w14:paraId="0000006D">
                                    <w:pPr>
                                      <w:spacing w:after="300" w:before="160" w:line="360" w:lineRule="auto"/>
                                      <w:rPr>
                                        <w:rFonts w:ascii="Verdana" w:cs="Verdana" w:eastAsia="Verdana" w:hAnsi="Verdana"/>
                                        <w:b w:val="1"/>
                                        <w:color w:val="222223"/>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E">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6F">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70">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137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1">
                        <w:pPr>
                          <w:rPr>
                            <w:rFonts w:ascii="Arial" w:cs="Arial" w:eastAsia="Arial" w:hAnsi="Arial"/>
                            <w:b w:val="1"/>
                            <w:color w:val="222222"/>
                            <w:sz w:val="20"/>
                            <w:szCs w:val="20"/>
                          </w:rPr>
                        </w:pPr>
                        <w:r w:rsidDel="00000000" w:rsidR="00000000" w:rsidRPr="00000000">
                          <w:rPr>
                            <w:rtl w:val="0"/>
                          </w:rPr>
                        </w:r>
                      </w:p>
                      <w:tbl>
                        <w:tblPr>
                          <w:tblStyle w:val="Table17"/>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1377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72">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73">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228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4">
                        <w:pPr>
                          <w:rPr>
                            <w:rFonts w:ascii="Arial" w:cs="Arial" w:eastAsia="Arial" w:hAnsi="Arial"/>
                            <w:b w:val="1"/>
                            <w:color w:val="222222"/>
                            <w:sz w:val="20"/>
                            <w:szCs w:val="20"/>
                          </w:rPr>
                        </w:pPr>
                        <w:r w:rsidDel="00000000" w:rsidR="00000000" w:rsidRPr="00000000">
                          <w:rPr>
                            <w:rtl w:val="0"/>
                          </w:rPr>
                        </w:r>
                      </w:p>
                      <w:tbl>
                        <w:tblPr>
                          <w:tblStyle w:val="Table18"/>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22815"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75">
                              <w:pPr>
                                <w:rPr>
                                  <w:rFonts w:ascii="Arial" w:cs="Arial" w:eastAsia="Arial" w:hAnsi="Arial"/>
                                  <w:b w:val="1"/>
                                  <w:color w:val="222222"/>
                                  <w:sz w:val="20"/>
                                  <w:szCs w:val="20"/>
                                </w:rPr>
                              </w:pPr>
                              <w:r w:rsidDel="00000000" w:rsidR="00000000" w:rsidRPr="00000000">
                                <w:rPr>
                                  <w:rtl w:val="0"/>
                                </w:rPr>
                              </w:r>
                            </w:p>
                            <w:tbl>
                              <w:tblPr>
                                <w:tblStyle w:val="Table19"/>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226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60.0" w:type="dxa"/>
                                      <w:bottom w:w="160.0" w:type="dxa"/>
                                      <w:right w:w="160.0" w:type="dxa"/>
                                    </w:tcMar>
                                    <w:vAlign w:val="top"/>
                                  </w:tcPr>
                                  <w:p w:rsidR="00000000" w:rsidDel="00000000" w:rsidP="00000000" w:rsidRDefault="00000000" w:rsidRPr="00000000" w14:paraId="00000076">
                                    <w:pPr>
                                      <w:rPr>
                                        <w:rFonts w:ascii="Arial" w:cs="Arial" w:eastAsia="Arial" w:hAnsi="Arial"/>
                                        <w:b w:val="1"/>
                                        <w:color w:val="222222"/>
                                        <w:sz w:val="20"/>
                                        <w:szCs w:val="20"/>
                                      </w:rPr>
                                    </w:pPr>
                                    <w:r w:rsidDel="00000000" w:rsidR="00000000" w:rsidRPr="00000000">
                                      <w:rPr>
                                        <w:rtl w:val="0"/>
                                      </w:rPr>
                                    </w:r>
                                  </w:p>
                                  <w:tbl>
                                    <w:tblPr>
                                      <w:tblStyle w:val="Table20"/>
                                      <w:tblW w:w="7908.85344827586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08.853448275862"/>
                                      <w:tblGridChange w:id="0">
                                        <w:tblGrid>
                                          <w:gridCol w:w="7908.853448275862"/>
                                        </w:tblGrid>
                                      </w:tblGridChange>
                                    </w:tblGrid>
                                    <w:tr>
                                      <w:trPr>
                                        <w:cantSplit w:val="0"/>
                                        <w:trHeight w:val="25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7">
                                          <w:pPr>
                                            <w:spacing w:after="0" w:before="160" w:line="335.99999999999994" w:lineRule="auto"/>
                                            <w:ind w:right="300"/>
                                            <w:jc w:val="center"/>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78">
                                    <w:pPr>
                                      <w:spacing w:after="300" w:before="160" w:line="360" w:lineRule="auto"/>
                                      <w:rPr>
                                        <w:rFonts w:ascii="Verdana" w:cs="Verdana" w:eastAsia="Verdana" w:hAnsi="Verdana"/>
                                        <w:b w:val="1"/>
                                        <w:color w:val="222223"/>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9">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7A">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7B">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1671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C">
                        <w:pPr>
                          <w:rPr>
                            <w:rFonts w:ascii="Arial" w:cs="Arial" w:eastAsia="Arial" w:hAnsi="Arial"/>
                            <w:b w:val="1"/>
                            <w:color w:val="222222"/>
                            <w:sz w:val="20"/>
                            <w:szCs w:val="20"/>
                          </w:rPr>
                        </w:pPr>
                        <w:r w:rsidDel="00000000" w:rsidR="00000000" w:rsidRPr="00000000">
                          <w:rPr>
                            <w:rtl w:val="0"/>
                          </w:rPr>
                        </w:r>
                      </w:p>
                      <w:tbl>
                        <w:tblPr>
                          <w:tblStyle w:val="Table21"/>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1671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7D">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7E">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135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F">
                        <w:pPr>
                          <w:rPr>
                            <w:rFonts w:ascii="Arial" w:cs="Arial" w:eastAsia="Arial" w:hAnsi="Arial"/>
                            <w:b w:val="1"/>
                            <w:color w:val="222222"/>
                            <w:sz w:val="20"/>
                            <w:szCs w:val="20"/>
                          </w:rPr>
                        </w:pPr>
                        <w:r w:rsidDel="00000000" w:rsidR="00000000" w:rsidRPr="00000000">
                          <w:rPr>
                            <w:rtl w:val="0"/>
                          </w:rPr>
                        </w:r>
                      </w:p>
                      <w:tbl>
                        <w:tblPr>
                          <w:tblStyle w:val="Table22"/>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1350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80">
                              <w:pPr>
                                <w:rPr>
                                  <w:rFonts w:ascii="Arial" w:cs="Arial" w:eastAsia="Arial" w:hAnsi="Arial"/>
                                  <w:b w:val="1"/>
                                  <w:color w:val="222222"/>
                                  <w:sz w:val="20"/>
                                  <w:szCs w:val="20"/>
                                </w:rPr>
                              </w:pPr>
                              <w:r w:rsidDel="00000000" w:rsidR="00000000" w:rsidRPr="00000000">
                                <w:rPr>
                                  <w:rtl w:val="0"/>
                                </w:rPr>
                              </w:r>
                            </w:p>
                            <w:tbl>
                              <w:tblPr>
                                <w:tblStyle w:val="Table23"/>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133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60.0" w:type="dxa"/>
                                      <w:bottom w:w="160.0" w:type="dxa"/>
                                      <w:right w:w="160.0" w:type="dxa"/>
                                    </w:tcMar>
                                    <w:vAlign w:val="top"/>
                                  </w:tcPr>
                                  <w:p w:rsidR="00000000" w:rsidDel="00000000" w:rsidP="00000000" w:rsidRDefault="00000000" w:rsidRPr="00000000" w14:paraId="00000081">
                                    <w:pPr>
                                      <w:spacing w:after="300" w:before="160" w:line="360" w:lineRule="auto"/>
                                      <w:rPr>
                                        <w:rFonts w:ascii="Verdana" w:cs="Verdana" w:eastAsia="Verdana" w:hAnsi="Verdana"/>
                                        <w:b w:val="1"/>
                                        <w:color w:val="222223"/>
                                        <w:sz w:val="21"/>
                                        <w:szCs w:val="21"/>
                                      </w:rPr>
                                    </w:pPr>
                                    <w:r w:rsidDel="00000000" w:rsidR="00000000" w:rsidRPr="00000000">
                                      <w:rPr>
                                        <w:rtl w:val="0"/>
                                      </w:rPr>
                                    </w:r>
                                  </w:p>
                                </w:tc>
                              </w:tr>
                            </w:tbl>
                            <w:p w:rsidR="00000000" w:rsidDel="00000000" w:rsidP="00000000" w:rsidRDefault="00000000" w:rsidRPr="00000000" w14:paraId="00000082">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83">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84">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85">
            <w:pPr>
              <w:spacing w:after="0" w:line="335.99999999999994" w:lineRule="auto"/>
              <w:jc w:val="center"/>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86">
      <w:pPr>
        <w:rPr>
          <w:rFonts w:ascii="Arial" w:cs="Arial" w:eastAsia="Arial" w:hAnsi="Arial"/>
          <w:b w:val="1"/>
          <w:sz w:val="26"/>
          <w:szCs w:val="26"/>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spacing w:after="0" w:lineRule="auto"/>
      <w:rPr>
        <w:rFonts w:ascii="Arial" w:cs="Arial" w:eastAsia="Arial" w:hAnsi="Arial"/>
        <w:color w:val="222222"/>
        <w:sz w:val="21"/>
        <w:szCs w:val="21"/>
        <w:u w:val="single"/>
      </w:rPr>
    </w:pPr>
    <w:r w:rsidDel="00000000" w:rsidR="00000000" w:rsidRPr="00000000">
      <w:rPr>
        <w:rFonts w:ascii="Arial" w:cs="Arial" w:eastAsia="Arial" w:hAnsi="Arial"/>
        <w:color w:val="1155cc"/>
        <w:sz w:val="24"/>
        <w:szCs w:val="24"/>
        <w:u w:val="single"/>
        <w:rtl w:val="0"/>
      </w:rPr>
      <w:t xml:space="preserve">Community Updates:</w:t>
    </w:r>
    <w:r w:rsidDel="00000000" w:rsidR="00000000" w:rsidRPr="00000000">
      <w:rPr>
        <w:rtl w:val="0"/>
      </w:rPr>
    </w:r>
  </w:p>
  <w:p w:rsidR="00000000" w:rsidDel="00000000" w:rsidP="00000000" w:rsidRDefault="00000000" w:rsidRPr="00000000" w14:paraId="00000088">
    <w:pPr>
      <w:spacing w:after="0" w:lineRule="auto"/>
      <w:rPr>
        <w:rFonts w:ascii="Arial" w:cs="Arial" w:eastAsia="Arial" w:hAnsi="Arial"/>
        <w:color w:val="222222"/>
        <w:sz w:val="21"/>
        <w:szCs w:val="21"/>
        <w:u w:val="single"/>
      </w:rPr>
    </w:pPr>
    <w:r w:rsidDel="00000000" w:rsidR="00000000" w:rsidRPr="00000000">
      <w:rPr>
        <w:rFonts w:ascii="Arial" w:cs="Arial" w:eastAsia="Arial" w:hAnsi="Arial"/>
        <w:color w:val="222222"/>
        <w:sz w:val="21"/>
        <w:szCs w:val="21"/>
        <w:u w:val="single"/>
        <w:rtl w:val="0"/>
      </w:rPr>
      <w:t xml:space="preserve">**</w:t>
    </w:r>
    <w:r w:rsidDel="00000000" w:rsidR="00000000" w:rsidRPr="00000000">
      <w:rPr>
        <w:rFonts w:ascii="Arial" w:cs="Arial" w:eastAsia="Arial" w:hAnsi="Arial"/>
        <w:b w:val="1"/>
        <w:color w:val="222222"/>
        <w:sz w:val="23"/>
        <w:szCs w:val="23"/>
        <w:u w:val="single"/>
        <w:rtl w:val="0"/>
      </w:rPr>
      <w:t xml:space="preserve">How to File for Property Tax Exemptions</w:t>
    </w:r>
    <w:r w:rsidDel="00000000" w:rsidR="00000000" w:rsidRPr="00000000">
      <w:rPr>
        <w:rFonts w:ascii="Arial" w:cs="Arial" w:eastAsia="Arial" w:hAnsi="Arial"/>
        <w:color w:val="222222"/>
        <w:sz w:val="21"/>
        <w:szCs w:val="21"/>
        <w:u w:val="single"/>
        <w:rtl w:val="0"/>
      </w:rPr>
      <w:t xml:space="preserve">:</w:t>
    </w:r>
  </w:p>
  <w:p w:rsidR="00000000" w:rsidDel="00000000" w:rsidP="00000000" w:rsidRDefault="00000000" w:rsidRPr="00000000" w14:paraId="00000089">
    <w:pPr>
      <w:spacing w:after="0" w:lineRule="auto"/>
      <w:rPr>
        <w:rFonts w:ascii="Arial" w:cs="Arial" w:eastAsia="Arial" w:hAnsi="Arial"/>
        <w:color w:val="222222"/>
        <w:sz w:val="21"/>
        <w:szCs w:val="21"/>
        <w:u w:val="single"/>
      </w:rPr>
    </w:pPr>
    <w:r w:rsidDel="00000000" w:rsidR="00000000" w:rsidRPr="00000000">
      <w:rPr>
        <w:rFonts w:ascii="Arial" w:cs="Arial" w:eastAsia="Arial" w:hAnsi="Arial"/>
        <w:b w:val="1"/>
        <w:sz w:val="24"/>
        <w:szCs w:val="24"/>
        <w:rtl w:val="0"/>
      </w:rPr>
      <w:t xml:space="preserve">onstitute a statement of legislative intent.- 1 HB 1217 House Bill An</w:t>
    </w:r>
    <w:r w:rsidDel="00000000" w:rsidR="00000000" w:rsidRPr="00000000">
      <w:rPr>
        <w:rFonts w:ascii="Arial" w:cs="Arial" w:eastAsia="Arial" w:hAnsi="Arial"/>
        <w:color w:val="222222"/>
        <w:sz w:val="21"/>
        <w:szCs w:val="21"/>
        <w:u w:val="single"/>
        <w:rtl w:val="0"/>
      </w:rPr>
      <w:t xml:space="preserve">(Provided by Adria Johnston / Pierce County Foreclosure Avoidance Coordinator</w:t>
    </w:r>
  </w:p>
  <w:p w:rsidR="00000000" w:rsidDel="00000000" w:rsidP="00000000" w:rsidRDefault="00000000" w:rsidRPr="00000000" w14:paraId="0000008A">
    <w:pPr>
      <w:spacing w:after="0" w:lineRule="auto"/>
      <w:rPr>
        <w:rFonts w:ascii="Arial" w:cs="Arial" w:eastAsia="Arial" w:hAnsi="Arial"/>
        <w:color w:val="222222"/>
        <w:sz w:val="21"/>
        <w:szCs w:val="21"/>
        <w:u w:val="single"/>
      </w:rPr>
    </w:pPr>
    <w:r w:rsidDel="00000000" w:rsidR="00000000" w:rsidRPr="00000000">
      <w:rPr>
        <w:rtl w:val="0"/>
      </w:rPr>
    </w:r>
  </w:p>
  <w:p w:rsidR="00000000" w:rsidDel="00000000" w:rsidP="00000000" w:rsidRDefault="00000000" w:rsidRPr="00000000" w14:paraId="0000008B">
    <w:pPr>
      <w:rPr>
        <w:rFonts w:ascii="Arial" w:cs="Arial" w:eastAsia="Arial" w:hAnsi="Arial"/>
        <w:color w:val="1155cc"/>
        <w:sz w:val="24"/>
        <w:szCs w:val="24"/>
        <w:u w:val="singl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news.mit.edu/2024/j-pal-north-america-announces-evaluation-incubator-collaborators-1115" TargetMode="External"/><Relationship Id="rId5" Type="http://schemas.openxmlformats.org/officeDocument/2006/relationships/styles" Target="styles.xml"/><Relationship Id="rId6" Type="http://schemas.openxmlformats.org/officeDocument/2006/relationships/hyperlink" Target="https://www.piercecountywa.gov/702/Senior-Citizens-Or-People-with-Disabilities" TargetMode="External"/><Relationship Id="rId7" Type="http://schemas.openxmlformats.org/officeDocument/2006/relationships/hyperlink" Target="https://online.co.pierce.wa.us/cfapps/council/iview/proposal.cfm?proposal_num=R2024-253" TargetMode="External"/><Relationship Id="rId8" Type="http://schemas.openxmlformats.org/officeDocument/2006/relationships/hyperlink" Target="https://www.piercecountywa.gov/FormCenter/Human-Services-18/The-Road-Home-Membership-Candidate-Appli-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