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1B30" w14:textId="038B79BB" w:rsidR="000C6D5F" w:rsidRPr="00A35B69" w:rsidRDefault="000C6D5F" w:rsidP="000C6D5F">
      <w:pPr>
        <w:pStyle w:val="BodyA"/>
        <w:rPr>
          <w:rStyle w:val="None"/>
          <w:rFonts w:asciiTheme="minorHAnsi" w:eastAsia="Helvetica Neue" w:hAnsiTheme="minorHAnsi" w:cstheme="minorHAnsi"/>
          <w:sz w:val="24"/>
          <w:szCs w:val="24"/>
        </w:rPr>
      </w:pPr>
      <w:r>
        <w:rPr>
          <w:rStyle w:val="None"/>
          <w:rFonts w:asciiTheme="minorHAnsi" w:hAnsiTheme="minorHAnsi" w:cstheme="minorHAnsi"/>
          <w:sz w:val="24"/>
          <w:szCs w:val="24"/>
        </w:rPr>
        <w:t>April 16</w:t>
      </w:r>
      <w:r w:rsidRPr="000C6D5F">
        <w:rPr>
          <w:rStyle w:val="None"/>
          <w:rFonts w:asciiTheme="minorHAnsi" w:hAnsiTheme="minorHAnsi" w:cstheme="minorHAnsi"/>
          <w:sz w:val="24"/>
          <w:szCs w:val="24"/>
          <w:vertAlign w:val="superscript"/>
        </w:rPr>
        <w:t>th</w:t>
      </w:r>
      <w:r>
        <w:rPr>
          <w:rStyle w:val="None"/>
          <w:rFonts w:asciiTheme="minorHAnsi" w:hAnsiTheme="minorHAnsi" w:cstheme="minorHAnsi"/>
          <w:sz w:val="24"/>
          <w:szCs w:val="24"/>
        </w:rPr>
        <w:t xml:space="preserve">, </w:t>
      </w:r>
      <w:r w:rsidRPr="00A35B69">
        <w:rPr>
          <w:rStyle w:val="None"/>
          <w:rFonts w:asciiTheme="minorHAnsi" w:hAnsiTheme="minorHAnsi" w:cstheme="minorHAnsi"/>
          <w:sz w:val="24"/>
          <w:szCs w:val="24"/>
        </w:rPr>
        <w:t>2021</w:t>
      </w:r>
    </w:p>
    <w:p w14:paraId="0E3CE764" w14:textId="77777777" w:rsidR="000C6D5F" w:rsidRPr="00A35B69" w:rsidRDefault="000C6D5F" w:rsidP="000C6D5F">
      <w:pPr>
        <w:pStyle w:val="BodyA"/>
        <w:rPr>
          <w:rStyle w:val="None"/>
          <w:rFonts w:asciiTheme="minorHAnsi" w:eastAsia="Helvetica Neue" w:hAnsiTheme="minorHAnsi" w:cstheme="minorHAnsi"/>
          <w:sz w:val="24"/>
          <w:szCs w:val="24"/>
        </w:rPr>
      </w:pPr>
    </w:p>
    <w:p w14:paraId="5185B0D5" w14:textId="3D31802A" w:rsidR="000C6D5F" w:rsidRPr="00A35B69" w:rsidRDefault="000C6D5F" w:rsidP="000C6D5F">
      <w:pPr>
        <w:pStyle w:val="BodyA"/>
        <w:rPr>
          <w:rStyle w:val="None"/>
          <w:rFonts w:asciiTheme="minorHAnsi" w:eastAsia="Helvetica Neue" w:hAnsiTheme="minorHAnsi" w:cstheme="minorHAnsi"/>
          <w:sz w:val="24"/>
          <w:szCs w:val="24"/>
        </w:rPr>
      </w:pPr>
      <w:r>
        <w:rPr>
          <w:rStyle w:val="None"/>
          <w:rFonts w:asciiTheme="minorHAnsi" w:hAnsiTheme="minorHAnsi" w:cstheme="minorHAnsi"/>
          <w:sz w:val="24"/>
          <w:szCs w:val="24"/>
        </w:rPr>
        <w:t>Sheriff Toyer</w:t>
      </w:r>
    </w:p>
    <w:p w14:paraId="10DDBC7D" w14:textId="2D3CD2A9" w:rsidR="000C6D5F" w:rsidRPr="00A35B69" w:rsidRDefault="000C6D5F" w:rsidP="000C6D5F">
      <w:pPr>
        <w:pStyle w:val="BodyA"/>
        <w:rPr>
          <w:rStyle w:val="None"/>
          <w:rFonts w:asciiTheme="minorHAnsi" w:eastAsia="Helvetica Neue" w:hAnsiTheme="minorHAnsi" w:cstheme="minorHAnsi"/>
          <w:sz w:val="24"/>
          <w:szCs w:val="24"/>
        </w:rPr>
      </w:pPr>
      <w:r w:rsidRPr="00A35B69">
        <w:rPr>
          <w:rStyle w:val="None"/>
          <w:rFonts w:asciiTheme="minorHAnsi" w:hAnsiTheme="minorHAnsi" w:cstheme="minorHAnsi"/>
          <w:sz w:val="24"/>
          <w:szCs w:val="24"/>
        </w:rPr>
        <w:t xml:space="preserve">Members of the </w:t>
      </w:r>
      <w:r>
        <w:rPr>
          <w:rStyle w:val="None"/>
          <w:rFonts w:asciiTheme="minorHAnsi" w:hAnsiTheme="minorHAnsi" w:cstheme="minorHAnsi"/>
          <w:sz w:val="24"/>
          <w:szCs w:val="24"/>
        </w:rPr>
        <w:t>Pierce County Council</w:t>
      </w:r>
    </w:p>
    <w:p w14:paraId="2594CA79" w14:textId="77777777" w:rsidR="000C6D5F" w:rsidRPr="00A35B69" w:rsidRDefault="000C6D5F" w:rsidP="000C6D5F">
      <w:pPr>
        <w:pStyle w:val="BodyA"/>
        <w:rPr>
          <w:rStyle w:val="None"/>
          <w:rFonts w:asciiTheme="minorHAnsi" w:eastAsia="Helvetica Neue" w:hAnsiTheme="minorHAnsi" w:cstheme="minorHAnsi"/>
          <w:sz w:val="24"/>
          <w:szCs w:val="24"/>
        </w:rPr>
      </w:pPr>
    </w:p>
    <w:p w14:paraId="449D152E" w14:textId="356A1BB0" w:rsidR="00AF1C90" w:rsidRDefault="000C6D5F" w:rsidP="000C6D5F">
      <w:pPr>
        <w:rPr>
          <w:rStyle w:val="None"/>
          <w:rFonts w:asciiTheme="minorHAnsi" w:hAnsiTheme="minorHAnsi" w:cstheme="minorHAnsi"/>
          <w:sz w:val="24"/>
          <w:szCs w:val="24"/>
        </w:rPr>
      </w:pPr>
      <w:r>
        <w:rPr>
          <w:rStyle w:val="None"/>
          <w:rFonts w:asciiTheme="minorHAnsi" w:hAnsiTheme="minorHAnsi" w:cstheme="minorHAnsi"/>
          <w:sz w:val="24"/>
          <w:szCs w:val="24"/>
        </w:rPr>
        <w:t xml:space="preserve">Living unsheltered in Pierce County is dangerous. This winter, two individuals experiencing homelessness were killed by their housed neighbors. Harassment, theft, physical and sexual assault are a constant danger, particularly at night. One common safety strategy to for people experiencing homelessness is to remain awake and traveling during the evening. </w:t>
      </w:r>
    </w:p>
    <w:p w14:paraId="7EDA7182" w14:textId="1D417A92" w:rsidR="000C6D5F" w:rsidRDefault="000C6D5F" w:rsidP="000C6D5F">
      <w:pPr>
        <w:rPr>
          <w:rStyle w:val="None"/>
          <w:rFonts w:asciiTheme="minorHAnsi" w:hAnsiTheme="minorHAnsi" w:cstheme="minorHAnsi"/>
          <w:sz w:val="24"/>
          <w:szCs w:val="24"/>
        </w:rPr>
      </w:pPr>
    </w:p>
    <w:p w14:paraId="7407EDB4" w14:textId="6FE87EF9" w:rsidR="000C6D5F" w:rsidRDefault="55FFC56E" w:rsidP="2DE456D9">
      <w:pPr>
        <w:rPr>
          <w:rStyle w:val="None"/>
          <w:rFonts w:asciiTheme="minorHAnsi" w:hAnsiTheme="minorHAnsi" w:cstheme="minorBidi"/>
          <w:sz w:val="24"/>
          <w:szCs w:val="24"/>
        </w:rPr>
      </w:pPr>
      <w:r w:rsidRPr="55FFC56E">
        <w:rPr>
          <w:rStyle w:val="None"/>
          <w:rFonts w:asciiTheme="minorHAnsi" w:hAnsiTheme="minorHAnsi" w:cstheme="minorBidi"/>
          <w:sz w:val="24"/>
          <w:szCs w:val="24"/>
        </w:rPr>
        <w:t>Considering the vulnerability of people experiencing homelessness, the actions of Sheriff Troyer on January 27</w:t>
      </w:r>
      <w:r w:rsidRPr="55FFC56E">
        <w:rPr>
          <w:rStyle w:val="None"/>
          <w:rFonts w:asciiTheme="minorHAnsi" w:hAnsiTheme="minorHAnsi" w:cstheme="minorBidi"/>
          <w:sz w:val="24"/>
          <w:szCs w:val="24"/>
          <w:vertAlign w:val="superscript"/>
        </w:rPr>
        <w:t>th</w:t>
      </w:r>
      <w:r w:rsidRPr="55FFC56E">
        <w:rPr>
          <w:rStyle w:val="None"/>
          <w:rFonts w:asciiTheme="minorHAnsi" w:hAnsiTheme="minorHAnsi" w:cstheme="minorBidi"/>
          <w:sz w:val="24"/>
          <w:szCs w:val="24"/>
        </w:rPr>
        <w:t>, 2021 are of great concern. Creating an incident where none existed significantly</w:t>
      </w:r>
      <w:ins w:id="0" w:author="Gerrit Nyland" w:date="2021-04-15T09:04:00Z">
        <w:r w:rsidR="00EF029A">
          <w:rPr>
            <w:rStyle w:val="None"/>
            <w:rFonts w:asciiTheme="minorHAnsi" w:hAnsiTheme="minorHAnsi" w:cstheme="minorBidi"/>
            <w:sz w:val="24"/>
            <w:szCs w:val="24"/>
          </w:rPr>
          <w:t xml:space="preserve"> </w:t>
        </w:r>
      </w:ins>
      <w:r w:rsidRPr="55FFC56E">
        <w:rPr>
          <w:rStyle w:val="None"/>
          <w:rFonts w:asciiTheme="minorHAnsi" w:hAnsiTheme="minorHAnsi" w:cstheme="minorBidi"/>
          <w:sz w:val="24"/>
          <w:szCs w:val="24"/>
        </w:rPr>
        <w:t>escalated the situation to a substantial armed police response.</w:t>
      </w:r>
    </w:p>
    <w:p w14:paraId="37C135AB" w14:textId="0A34BC50" w:rsidR="00745119" w:rsidRDefault="00745119" w:rsidP="000C6D5F">
      <w:pPr>
        <w:rPr>
          <w:rStyle w:val="None"/>
          <w:rFonts w:asciiTheme="minorHAnsi" w:hAnsiTheme="minorHAnsi" w:cstheme="minorHAnsi"/>
          <w:sz w:val="24"/>
          <w:szCs w:val="24"/>
        </w:rPr>
      </w:pPr>
    </w:p>
    <w:p w14:paraId="2428FEB7" w14:textId="041D7D43" w:rsidR="00745119" w:rsidRDefault="00745119" w:rsidP="4BCAFA36">
      <w:pPr>
        <w:rPr>
          <w:rStyle w:val="None"/>
          <w:rFonts w:asciiTheme="minorHAnsi" w:hAnsiTheme="minorHAnsi" w:cstheme="minorBidi"/>
          <w:sz w:val="24"/>
          <w:szCs w:val="24"/>
        </w:rPr>
      </w:pPr>
      <w:r w:rsidRPr="4BCAFA36">
        <w:rPr>
          <w:rStyle w:val="None"/>
          <w:rFonts w:asciiTheme="minorHAnsi" w:hAnsiTheme="minorHAnsi" w:cstheme="minorBidi"/>
          <w:sz w:val="24"/>
          <w:szCs w:val="24"/>
        </w:rPr>
        <w:t xml:space="preserve">When the 911 dispatcher asked if the individual was armed, Sheriff Troyer responded that </w:t>
      </w:r>
      <w:r w:rsidR="00940900" w:rsidRPr="4BCAFA36">
        <w:rPr>
          <w:rStyle w:val="None"/>
          <w:rFonts w:asciiTheme="minorHAnsi" w:hAnsiTheme="minorHAnsi" w:cstheme="minorBidi"/>
          <w:sz w:val="24"/>
          <w:szCs w:val="24"/>
        </w:rPr>
        <w:t>he did not know, but the driver “looked homeless.” In describing the vehicle, Sheriff Troyer characterized it as “old homeless-looking.”</w:t>
      </w:r>
      <w:r w:rsidR="00AE0281" w:rsidRPr="4BCAFA36">
        <w:rPr>
          <w:rStyle w:val="None"/>
          <w:rFonts w:asciiTheme="minorHAnsi" w:hAnsiTheme="minorHAnsi" w:cstheme="minorBidi"/>
          <w:sz w:val="24"/>
          <w:szCs w:val="24"/>
        </w:rPr>
        <w:t xml:space="preserve"> This type of profiling is disappointing. Research does not show a clear relationship between homelessness and violent crime</w:t>
      </w:r>
      <w:r w:rsidR="00AE0281" w:rsidRPr="4BCAFA36">
        <w:rPr>
          <w:rStyle w:val="FootnoteReference"/>
          <w:rFonts w:asciiTheme="minorHAnsi" w:hAnsiTheme="minorHAnsi" w:cstheme="minorBidi"/>
          <w:sz w:val="24"/>
          <w:szCs w:val="24"/>
        </w:rPr>
        <w:footnoteReference w:id="2"/>
      </w:r>
      <w:r w:rsidR="000335A2" w:rsidRPr="4BCAFA36">
        <w:rPr>
          <w:rStyle w:val="None"/>
          <w:rFonts w:asciiTheme="minorHAnsi" w:hAnsiTheme="minorHAnsi" w:cstheme="minorBidi"/>
          <w:sz w:val="24"/>
          <w:szCs w:val="24"/>
        </w:rPr>
        <w:t xml:space="preserve">. Having the </w:t>
      </w:r>
      <w:proofErr w:type="gramStart"/>
      <w:r w:rsidR="000335A2" w:rsidRPr="4BCAFA36">
        <w:rPr>
          <w:rStyle w:val="None"/>
          <w:rFonts w:asciiTheme="minorHAnsi" w:hAnsiTheme="minorHAnsi" w:cstheme="minorBidi"/>
          <w:sz w:val="24"/>
          <w:szCs w:val="24"/>
        </w:rPr>
        <w:t>highest ranking</w:t>
      </w:r>
      <w:proofErr w:type="gramEnd"/>
      <w:r w:rsidR="000335A2" w:rsidRPr="4BCAFA36">
        <w:rPr>
          <w:rStyle w:val="None"/>
          <w:rFonts w:asciiTheme="minorHAnsi" w:hAnsiTheme="minorHAnsi" w:cstheme="minorBidi"/>
          <w:sz w:val="24"/>
          <w:szCs w:val="24"/>
        </w:rPr>
        <w:t xml:space="preserve"> law enforcement officer in the County contribute this misconception will end poorly for our unhoused neighbors. Incidents such as this one created by Sheriff Troyer can easily end in injury or death – especially when officers arrive with weapons drawn, as Mr. Altheimer reported.</w:t>
      </w:r>
    </w:p>
    <w:p w14:paraId="3AB0BD15" w14:textId="250F2711" w:rsidR="000335A2" w:rsidRDefault="000335A2" w:rsidP="000C6D5F">
      <w:pPr>
        <w:rPr>
          <w:rStyle w:val="None"/>
          <w:rFonts w:asciiTheme="minorHAnsi" w:hAnsiTheme="minorHAnsi" w:cstheme="minorHAnsi"/>
          <w:sz w:val="24"/>
          <w:szCs w:val="24"/>
        </w:rPr>
      </w:pPr>
    </w:p>
    <w:p w14:paraId="694A5C39" w14:textId="36AA04AF" w:rsidR="00E87E5D" w:rsidRDefault="000335A2" w:rsidP="000C6D5F">
      <w:pPr>
        <w:rPr>
          <w:rStyle w:val="None"/>
          <w:rFonts w:asciiTheme="minorHAnsi" w:hAnsiTheme="minorHAnsi" w:cstheme="minorHAnsi"/>
          <w:sz w:val="24"/>
          <w:szCs w:val="24"/>
        </w:rPr>
      </w:pPr>
      <w:r>
        <w:rPr>
          <w:rStyle w:val="None"/>
          <w:rFonts w:asciiTheme="minorHAnsi" w:hAnsiTheme="minorHAnsi" w:cstheme="minorHAnsi"/>
          <w:sz w:val="24"/>
          <w:szCs w:val="24"/>
        </w:rPr>
        <w:t xml:space="preserve">People experiencing homelessness in Pierce County need all the protections our community can muster, including police and sheriff responses that do not bias their response when someone is assumed to be homeless. </w:t>
      </w:r>
    </w:p>
    <w:p w14:paraId="33827BBA" w14:textId="2FD1535B" w:rsidR="00FA568A" w:rsidRDefault="00FA568A" w:rsidP="000C6D5F">
      <w:pPr>
        <w:rPr>
          <w:rStyle w:val="None"/>
          <w:rFonts w:asciiTheme="minorHAnsi" w:hAnsiTheme="minorHAnsi" w:cstheme="minorHAnsi"/>
          <w:sz w:val="24"/>
          <w:szCs w:val="24"/>
        </w:rPr>
      </w:pPr>
    </w:p>
    <w:p w14:paraId="515A6DB9" w14:textId="64C0E4DA" w:rsidR="000335A2" w:rsidRDefault="000335A2" w:rsidP="000C6D5F">
      <w:pPr>
        <w:rPr>
          <w:rStyle w:val="None"/>
          <w:rFonts w:asciiTheme="minorHAnsi" w:hAnsiTheme="minorHAnsi" w:cstheme="minorHAnsi"/>
          <w:sz w:val="24"/>
          <w:szCs w:val="24"/>
        </w:rPr>
      </w:pPr>
      <w:r>
        <w:rPr>
          <w:rStyle w:val="None"/>
          <w:rFonts w:asciiTheme="minorHAnsi" w:hAnsiTheme="minorHAnsi" w:cstheme="minorHAnsi"/>
          <w:sz w:val="24"/>
          <w:szCs w:val="24"/>
        </w:rPr>
        <w:t xml:space="preserve">Sheriff Toyer, </w:t>
      </w:r>
      <w:r w:rsidR="00CD5178">
        <w:rPr>
          <w:rStyle w:val="None"/>
          <w:rFonts w:asciiTheme="minorHAnsi" w:hAnsiTheme="minorHAnsi" w:cstheme="minorHAnsi"/>
          <w:sz w:val="24"/>
          <w:szCs w:val="24"/>
        </w:rPr>
        <w:t>please reflect on your lapse of judgement that escalated a night at work for a delivery driver into a potentially life-threatening encounter. It is your responsibility to ensure you and the officers you oversee deescalate violent encounters, not create them. Please recognize the opportunity for further training.</w:t>
      </w:r>
    </w:p>
    <w:p w14:paraId="371BB588" w14:textId="3D0FF727" w:rsidR="00CD5178" w:rsidRDefault="00CD5178" w:rsidP="000C6D5F">
      <w:pPr>
        <w:rPr>
          <w:rStyle w:val="None"/>
          <w:rFonts w:asciiTheme="minorHAnsi" w:hAnsiTheme="minorHAnsi" w:cstheme="minorHAnsi"/>
          <w:sz w:val="24"/>
          <w:szCs w:val="24"/>
        </w:rPr>
      </w:pPr>
    </w:p>
    <w:p w14:paraId="2889575B" w14:textId="5D294E61" w:rsidR="00CD5178" w:rsidDel="005F2738" w:rsidRDefault="4BCAFA36" w:rsidP="4BCAFA36">
      <w:pPr>
        <w:rPr>
          <w:del w:id="1" w:author="Gerrit Nyland" w:date="2021-04-15T12:00:00Z"/>
          <w:rStyle w:val="None"/>
          <w:rFonts w:asciiTheme="minorHAnsi" w:hAnsiTheme="minorHAnsi" w:cstheme="minorBidi"/>
          <w:sz w:val="24"/>
          <w:szCs w:val="24"/>
        </w:rPr>
      </w:pPr>
      <w:del w:id="2" w:author="Gerrit Nyland" w:date="2021-04-15T12:00:00Z">
        <w:r w:rsidRPr="4BCAFA36" w:rsidDel="005F2738">
          <w:rPr>
            <w:rStyle w:val="None"/>
            <w:rFonts w:asciiTheme="minorHAnsi" w:hAnsiTheme="minorHAnsi" w:cstheme="minorBidi"/>
            <w:sz w:val="24"/>
            <w:szCs w:val="24"/>
          </w:rPr>
          <w:delText xml:space="preserve">Pierce County Councilmembers, perhaps now is the time to shift </w:delText>
        </w:r>
        <w:r w:rsidR="000C722B" w:rsidDel="005F2738">
          <w:rPr>
            <w:rStyle w:val="None"/>
            <w:rFonts w:asciiTheme="minorHAnsi" w:hAnsiTheme="minorHAnsi" w:cstheme="minorBidi"/>
            <w:sz w:val="24"/>
            <w:szCs w:val="24"/>
          </w:rPr>
          <w:delText>to</w:delText>
        </w:r>
        <w:r w:rsidRPr="4BCAFA36" w:rsidDel="005F2738">
          <w:rPr>
            <w:rStyle w:val="None"/>
            <w:rFonts w:asciiTheme="minorHAnsi" w:hAnsiTheme="minorHAnsi" w:cstheme="minorBidi"/>
            <w:sz w:val="24"/>
            <w:szCs w:val="24"/>
          </w:rPr>
          <w:delText xml:space="preserve"> a system that enlargers our potential Sheriff pool from people living in Pierce County that are willing to run for sheriff to the a pool that includes the most qualified pe</w:delText>
        </w:r>
        <w:r w:rsidR="000C722B" w:rsidDel="005F2738">
          <w:rPr>
            <w:rStyle w:val="None"/>
            <w:rFonts w:asciiTheme="minorHAnsi" w:hAnsiTheme="minorHAnsi" w:cstheme="minorBidi"/>
            <w:sz w:val="24"/>
            <w:szCs w:val="24"/>
          </w:rPr>
          <w:delText>ople</w:delText>
        </w:r>
        <w:r w:rsidRPr="4BCAFA36" w:rsidDel="005F2738">
          <w:rPr>
            <w:rStyle w:val="None"/>
            <w:rFonts w:asciiTheme="minorHAnsi" w:hAnsiTheme="minorHAnsi" w:cstheme="minorBidi"/>
            <w:sz w:val="24"/>
            <w:szCs w:val="24"/>
          </w:rPr>
          <w:delText xml:space="preserve"> in the United States.</w:delText>
        </w:r>
      </w:del>
    </w:p>
    <w:p w14:paraId="2F3E3E1E" w14:textId="01E1D214" w:rsidR="00CD5178" w:rsidRDefault="00CD5178" w:rsidP="000C6D5F">
      <w:pPr>
        <w:rPr>
          <w:rStyle w:val="None"/>
          <w:rFonts w:asciiTheme="minorHAnsi" w:hAnsiTheme="minorHAnsi" w:cstheme="minorHAnsi"/>
          <w:sz w:val="24"/>
          <w:szCs w:val="24"/>
        </w:rPr>
      </w:pPr>
    </w:p>
    <w:p w14:paraId="55EB7D01"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 xml:space="preserve">Sincerely, </w:t>
      </w:r>
    </w:p>
    <w:p w14:paraId="46277052" w14:textId="77777777" w:rsidR="00CD5178" w:rsidRDefault="00CD5178" w:rsidP="00CD5178">
      <w:pPr>
        <w:rPr>
          <w:rFonts w:ascii="ZUIETX+Helvetica" w:hAnsi="ZUIETX+Helvetica" w:cs="ZUIETX+Helvetica"/>
          <w:sz w:val="23"/>
          <w:szCs w:val="23"/>
        </w:rPr>
      </w:pPr>
      <w:r>
        <w:rPr>
          <w:noProof/>
        </w:rPr>
        <w:lastRenderedPageBreak/>
        <w:drawing>
          <wp:inline distT="0" distB="0" distL="0" distR="0" wp14:anchorId="64F25C79" wp14:editId="6D15C377">
            <wp:extent cx="14097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09700" cy="419100"/>
                    </a:xfrm>
                    <a:prstGeom prst="rect">
                      <a:avLst/>
                    </a:prstGeom>
                  </pic:spPr>
                </pic:pic>
              </a:graphicData>
            </a:graphic>
          </wp:inline>
        </w:drawing>
      </w:r>
    </w:p>
    <w:p w14:paraId="720CD546"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Gerrit Nyland</w:t>
      </w:r>
    </w:p>
    <w:p w14:paraId="715ED650"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Director of Operations</w:t>
      </w:r>
    </w:p>
    <w:p w14:paraId="5E50ACE1"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Tacoma Pierce County Coalition to End Homelessness</w:t>
      </w:r>
    </w:p>
    <w:p w14:paraId="58050A48"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gnyland@pchomeless.org</w:t>
      </w:r>
    </w:p>
    <w:p w14:paraId="54683E20"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253-304-5105</w:t>
      </w:r>
    </w:p>
    <w:p w14:paraId="3E2446E3" w14:textId="77777777" w:rsidR="00CD5178" w:rsidRDefault="00CD5178" w:rsidP="00CD5178">
      <w:pPr>
        <w:rPr>
          <w:rFonts w:ascii="ZUIETX+Helvetica" w:hAnsi="ZUIETX+Helvetica" w:cs="ZUIETX+Helvetica"/>
          <w:sz w:val="23"/>
          <w:szCs w:val="23"/>
        </w:rPr>
      </w:pPr>
    </w:p>
    <w:p w14:paraId="10C05692" w14:textId="050B4F5B" w:rsidR="00CD5178" w:rsidRDefault="00CD5178" w:rsidP="00CD5178">
      <w:pPr>
        <w:rPr>
          <w:rFonts w:ascii="ZUIETX+Helvetica" w:hAnsi="ZUIETX+Helvetica" w:cs="ZUIETX+Helvetica"/>
          <w:sz w:val="23"/>
          <w:szCs w:val="23"/>
        </w:rPr>
      </w:pPr>
      <w:r>
        <w:rPr>
          <w:rFonts w:ascii="ZUIETX+Helvetica" w:hAnsi="ZUIETX+Helvetica" w:cs="ZUIETX+Helvetica"/>
          <w:sz w:val="23"/>
          <w:szCs w:val="23"/>
        </w:rPr>
        <w:t>CC</w:t>
      </w:r>
      <w:r>
        <w:rPr>
          <w:rFonts w:ascii="ZUIETX+Helvetica" w:hAnsi="ZUIETX+Helvetica" w:cs="ZUIETX+Helvetica"/>
          <w:sz w:val="23"/>
          <w:szCs w:val="23"/>
        </w:rPr>
        <w:tab/>
        <w:t>Pierce County Executive</w:t>
      </w:r>
    </w:p>
    <w:p w14:paraId="35AC94E7" w14:textId="53D905E1" w:rsidR="00CD5178" w:rsidRDefault="00CD5178" w:rsidP="00CD5178">
      <w:pPr>
        <w:rPr>
          <w:rFonts w:ascii="ZUIETX+Helvetica" w:hAnsi="ZUIETX+Helvetica" w:cs="ZUIETX+Helvetica"/>
          <w:sz w:val="23"/>
          <w:szCs w:val="23"/>
        </w:rPr>
      </w:pPr>
      <w:r>
        <w:rPr>
          <w:rFonts w:ascii="ZUIETX+Helvetica" w:hAnsi="ZUIETX+Helvetica" w:cs="ZUIETX+Helvetica"/>
          <w:sz w:val="23"/>
          <w:szCs w:val="23"/>
        </w:rPr>
        <w:tab/>
        <w:t>Pierce County Human Services</w:t>
      </w:r>
    </w:p>
    <w:p w14:paraId="38D93E01"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ab/>
        <w:t>City of Tacoma Mayor</w:t>
      </w:r>
    </w:p>
    <w:p w14:paraId="012C8F46"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ab/>
        <w:t>Tacoma City Council</w:t>
      </w:r>
    </w:p>
    <w:p w14:paraId="25811AEA" w14:textId="77777777" w:rsidR="00CD5178" w:rsidRDefault="00CD5178" w:rsidP="00CD5178">
      <w:pPr>
        <w:rPr>
          <w:rFonts w:ascii="ZUIETX+Helvetica" w:hAnsi="ZUIETX+Helvetica" w:cs="ZUIETX+Helvetica"/>
          <w:sz w:val="23"/>
          <w:szCs w:val="23"/>
        </w:rPr>
      </w:pPr>
      <w:r>
        <w:rPr>
          <w:rFonts w:ascii="ZUIETX+Helvetica" w:hAnsi="ZUIETX+Helvetica" w:cs="ZUIETX+Helvetica"/>
          <w:sz w:val="23"/>
          <w:szCs w:val="23"/>
        </w:rPr>
        <w:tab/>
        <w:t>City of Tacoma Neighborhood and Community Services</w:t>
      </w:r>
    </w:p>
    <w:p w14:paraId="1C4E1073" w14:textId="77777777" w:rsidR="00CD5178" w:rsidRPr="00AE0281" w:rsidRDefault="00CD5178" w:rsidP="000C6D5F">
      <w:pPr>
        <w:rPr>
          <w:sz w:val="28"/>
          <w:szCs w:val="28"/>
        </w:rPr>
      </w:pPr>
    </w:p>
    <w:sectPr w:rsidR="00CD5178" w:rsidRPr="00AE0281" w:rsidSect="006B5EE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F6FF7" w14:textId="77777777" w:rsidR="00E92AB2" w:rsidRDefault="00E92AB2" w:rsidP="0079714F">
      <w:r>
        <w:separator/>
      </w:r>
    </w:p>
  </w:endnote>
  <w:endnote w:type="continuationSeparator" w:id="0">
    <w:p w14:paraId="1F9B0E05" w14:textId="77777777" w:rsidR="00E92AB2" w:rsidRDefault="00E92AB2" w:rsidP="0079714F">
      <w:r>
        <w:continuationSeparator/>
      </w:r>
    </w:p>
  </w:endnote>
  <w:endnote w:type="continuationNotice" w:id="1">
    <w:p w14:paraId="2EBB5EE5" w14:textId="77777777" w:rsidR="00E92AB2" w:rsidRDefault="00E92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Sylfaen"/>
    <w:charset w:val="00"/>
    <w:family w:val="roman"/>
    <w:pitch w:val="default"/>
  </w:font>
  <w:font w:name="ZUIETX+Helvetica">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EF39" w14:textId="77777777" w:rsidR="00570CF1" w:rsidRDefault="00570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3170" w14:textId="77777777" w:rsidR="00A12CBF" w:rsidRDefault="00115555">
    <w:pPr>
      <w:pStyle w:val="Footer"/>
    </w:pPr>
    <w:r>
      <w:t>Version 1.0</w:t>
    </w:r>
    <w:r w:rsidR="00A12CBF">
      <w:ptab w:relativeTo="margin" w:alignment="center" w:leader="none"/>
    </w:r>
    <w:r w:rsidR="00A12CBF">
      <w:t>Tacoma Pierce County Coalition to End Homelessness</w:t>
    </w:r>
    <w:r w:rsidR="00A12CBF">
      <w:ptab w:relativeTo="margin" w:alignment="right" w:leader="none"/>
    </w:r>
    <w:r w:rsidR="00A12CBF">
      <w:t xml:space="preserve">Page </w:t>
    </w:r>
    <w:r w:rsidR="00A12CBF">
      <w:rPr>
        <w:b/>
        <w:bCs/>
      </w:rPr>
      <w:fldChar w:fldCharType="begin"/>
    </w:r>
    <w:r w:rsidR="00A12CBF">
      <w:rPr>
        <w:b/>
        <w:bCs/>
      </w:rPr>
      <w:instrText xml:space="preserve"> PAGE  \* Arabic  \* MERGEFORMAT </w:instrText>
    </w:r>
    <w:r w:rsidR="00A12CBF">
      <w:rPr>
        <w:b/>
        <w:bCs/>
      </w:rPr>
      <w:fldChar w:fldCharType="separate"/>
    </w:r>
    <w:r w:rsidR="00A12CBF">
      <w:rPr>
        <w:b/>
        <w:bCs/>
        <w:noProof/>
      </w:rPr>
      <w:t>1</w:t>
    </w:r>
    <w:r w:rsidR="00A12CBF">
      <w:rPr>
        <w:b/>
        <w:bCs/>
      </w:rPr>
      <w:fldChar w:fldCharType="end"/>
    </w:r>
    <w:r w:rsidR="00A12CBF">
      <w:t xml:space="preserve"> of </w:t>
    </w:r>
    <w:r w:rsidR="00A12CBF">
      <w:rPr>
        <w:b/>
        <w:bCs/>
      </w:rPr>
      <w:fldChar w:fldCharType="begin"/>
    </w:r>
    <w:r w:rsidR="00A12CBF">
      <w:rPr>
        <w:b/>
        <w:bCs/>
      </w:rPr>
      <w:instrText xml:space="preserve"> NUMPAGES  \* Arabic  \* MERGEFORMAT </w:instrText>
    </w:r>
    <w:r w:rsidR="00A12CBF">
      <w:rPr>
        <w:b/>
        <w:bCs/>
      </w:rPr>
      <w:fldChar w:fldCharType="separate"/>
    </w:r>
    <w:r w:rsidR="00A12CBF">
      <w:rPr>
        <w:b/>
        <w:bCs/>
        <w:noProof/>
      </w:rPr>
      <w:t>2</w:t>
    </w:r>
    <w:r w:rsidR="00A12CBF">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73EA" w14:textId="77777777" w:rsidR="00570CF1" w:rsidRDefault="00570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676E" w14:textId="77777777" w:rsidR="00E92AB2" w:rsidRDefault="00E92AB2" w:rsidP="0079714F">
      <w:r>
        <w:separator/>
      </w:r>
    </w:p>
  </w:footnote>
  <w:footnote w:type="continuationSeparator" w:id="0">
    <w:p w14:paraId="11021C92" w14:textId="77777777" w:rsidR="00E92AB2" w:rsidRDefault="00E92AB2" w:rsidP="0079714F">
      <w:r>
        <w:continuationSeparator/>
      </w:r>
    </w:p>
  </w:footnote>
  <w:footnote w:type="continuationNotice" w:id="1">
    <w:p w14:paraId="64500CE5" w14:textId="77777777" w:rsidR="00E92AB2" w:rsidRDefault="00E92AB2"/>
  </w:footnote>
  <w:footnote w:id="2">
    <w:p w14:paraId="07210388" w14:textId="77777777" w:rsidR="00AE0281" w:rsidRDefault="00AE0281" w:rsidP="00AE0281">
      <w:pPr>
        <w:pStyle w:val="NormalWeb"/>
        <w:ind w:left="567" w:hanging="567"/>
      </w:pPr>
      <w:r>
        <w:rPr>
          <w:rStyle w:val="FootnoteReference"/>
        </w:rPr>
        <w:footnoteRef/>
      </w:r>
      <w:r>
        <w:t xml:space="preserve"> Fischer, Sean N, et al. “Homelessness, Mental Illness, and Criminal </w:t>
      </w:r>
      <w:proofErr w:type="spellStart"/>
      <w:proofErr w:type="gramStart"/>
      <w:r>
        <w:t>Activity:Examining</w:t>
      </w:r>
      <w:proofErr w:type="spellEnd"/>
      <w:proofErr w:type="gramEnd"/>
      <w:r>
        <w:t xml:space="preserve"> Patterns Over Time.” </w:t>
      </w:r>
      <w:r>
        <w:rPr>
          <w:i/>
          <w:iCs/>
        </w:rPr>
        <w:t>American Journal of Community Psychology</w:t>
      </w:r>
      <w:r>
        <w:t xml:space="preserve">, vol. 42, 2008, pp. 251–265., doi:10.1007/s10464-008-9210-z. </w:t>
      </w:r>
    </w:p>
    <w:p w14:paraId="0A92B727" w14:textId="18912DD5" w:rsidR="00AE0281" w:rsidRDefault="00AE02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6E25" w14:textId="77777777" w:rsidR="00570CF1" w:rsidRDefault="00570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A12CBF" w14:paraId="3EC2DC38" w14:textId="77777777" w:rsidTr="2DE456D9">
      <w:tc>
        <w:tcPr>
          <w:tcW w:w="1165" w:type="dxa"/>
        </w:tcPr>
        <w:p w14:paraId="497D24D2" w14:textId="77777777" w:rsidR="00A12CBF" w:rsidRDefault="00A12CBF" w:rsidP="00A12CBF">
          <w:pPr>
            <w:pStyle w:val="Header"/>
          </w:pPr>
          <w:r>
            <w:rPr>
              <w:noProof/>
            </w:rPr>
            <w:drawing>
              <wp:inline distT="0" distB="0" distL="0" distR="0" wp14:anchorId="08EE0113" wp14:editId="170F1A36">
                <wp:extent cx="578240" cy="660693"/>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8240" cy="660693"/>
                        </a:xfrm>
                        <a:prstGeom prst="rect">
                          <a:avLst/>
                        </a:prstGeom>
                      </pic:spPr>
                    </pic:pic>
                  </a:graphicData>
                </a:graphic>
              </wp:inline>
            </w:drawing>
          </w:r>
        </w:p>
      </w:tc>
      <w:tc>
        <w:tcPr>
          <w:tcW w:w="8185" w:type="dxa"/>
        </w:tcPr>
        <w:p w14:paraId="60FA75A3" w14:textId="77777777" w:rsidR="00A12CBF" w:rsidRDefault="00A12CBF" w:rsidP="00A12CBF">
          <w:pPr>
            <w:pStyle w:val="Header"/>
            <w:rPr>
              <w:sz w:val="36"/>
              <w:szCs w:val="36"/>
            </w:rPr>
          </w:pPr>
          <w:r w:rsidRPr="00A12CBF">
            <w:rPr>
              <w:sz w:val="36"/>
              <w:szCs w:val="36"/>
            </w:rPr>
            <w:t>Tacoma Pierce County Coalition to End Homelessness</w:t>
          </w:r>
        </w:p>
        <w:p w14:paraId="037FD6E5" w14:textId="77777777" w:rsidR="00A12CBF" w:rsidRPr="00A12CBF" w:rsidRDefault="005F2738" w:rsidP="00A12CBF">
          <w:pPr>
            <w:pStyle w:val="Header"/>
            <w:jc w:val="center"/>
            <w:rPr>
              <w:sz w:val="24"/>
              <w:szCs w:val="24"/>
            </w:rPr>
          </w:pPr>
          <w:hyperlink r:id="rId2" w:history="1">
            <w:r w:rsidR="00A12CBF" w:rsidRPr="00A12CBF">
              <w:rPr>
                <w:rStyle w:val="Hyperlink"/>
                <w:color w:val="000000" w:themeColor="text1"/>
                <w:sz w:val="24"/>
                <w:szCs w:val="24"/>
                <w:u w:val="none"/>
              </w:rPr>
              <w:t>https://pchomeless.org/</w:t>
            </w:r>
          </w:hyperlink>
          <w:r w:rsidR="00A12CBF" w:rsidRPr="00A12CBF">
            <w:rPr>
              <w:color w:val="000000" w:themeColor="text1"/>
              <w:sz w:val="24"/>
              <w:szCs w:val="24"/>
            </w:rPr>
            <w:t xml:space="preserve"> </w:t>
          </w:r>
          <w:r w:rsidR="00A12CBF">
            <w:rPr>
              <w:color w:val="000000" w:themeColor="text1"/>
              <w:sz w:val="24"/>
              <w:szCs w:val="24"/>
            </w:rPr>
            <w:t xml:space="preserve">  </w:t>
          </w:r>
          <w:r w:rsidR="00A12CBF" w:rsidRPr="00A12CBF">
            <w:rPr>
              <w:sz w:val="24"/>
              <w:szCs w:val="24"/>
            </w:rPr>
            <w:t>-</w:t>
          </w:r>
          <w:r w:rsidR="00A12CBF">
            <w:rPr>
              <w:sz w:val="24"/>
              <w:szCs w:val="24"/>
            </w:rPr>
            <w:t xml:space="preserve">  </w:t>
          </w:r>
          <w:r w:rsidR="00A12CBF" w:rsidRPr="00A12CBF">
            <w:rPr>
              <w:sz w:val="24"/>
              <w:szCs w:val="24"/>
            </w:rPr>
            <w:t xml:space="preserve"> info@pchomeless.org</w:t>
          </w:r>
        </w:p>
        <w:p w14:paraId="5A63B926" w14:textId="77777777" w:rsidR="00A12CBF" w:rsidRDefault="00A12CBF" w:rsidP="00A12CBF">
          <w:pPr>
            <w:pStyle w:val="Header"/>
          </w:pPr>
        </w:p>
      </w:tc>
    </w:tr>
  </w:tbl>
  <w:sdt>
    <w:sdtPr>
      <w:id w:val="-1546362510"/>
      <w:docPartObj>
        <w:docPartGallery w:val="Watermarks"/>
        <w:docPartUnique/>
      </w:docPartObj>
    </w:sdtPr>
    <w:sdtEndPr/>
    <w:sdtContent>
      <w:p w14:paraId="54871C05" w14:textId="2AFE5630" w:rsidR="0079714F" w:rsidRPr="00A12CBF" w:rsidRDefault="005F2738" w:rsidP="00A12CBF">
        <w:pPr>
          <w:pStyle w:val="Header"/>
        </w:pPr>
        <w:r>
          <w:rPr>
            <w:noProof/>
          </w:rPr>
          <w:pict w14:anchorId="0D14C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9D1C" w14:textId="77777777" w:rsidR="00570CF1" w:rsidRDefault="00570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3DEA"/>
    <w:multiLevelType w:val="hybridMultilevel"/>
    <w:tmpl w:val="B1046FC4"/>
    <w:lvl w:ilvl="0" w:tplc="71F676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B25892"/>
    <w:multiLevelType w:val="hybridMultilevel"/>
    <w:tmpl w:val="6540A792"/>
    <w:styleLink w:val="ImportedStyle1"/>
    <w:lvl w:ilvl="0" w:tplc="F9E0936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4A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64BAA4">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796B44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B9C9BE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D0B57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A76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F1EE6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E48BC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0759FC"/>
    <w:multiLevelType w:val="hybridMultilevel"/>
    <w:tmpl w:val="AA00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43805"/>
    <w:multiLevelType w:val="hybridMultilevel"/>
    <w:tmpl w:val="A39C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785B00"/>
    <w:multiLevelType w:val="hybridMultilevel"/>
    <w:tmpl w:val="6540A792"/>
    <w:numStyleLink w:val="ImportedStyle1"/>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rit Nyland">
    <w15:presenceInfo w15:providerId="Windows Live" w15:userId="33bd66ee37c73b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5F"/>
    <w:rsid w:val="000335A2"/>
    <w:rsid w:val="00037364"/>
    <w:rsid w:val="00053D57"/>
    <w:rsid w:val="000C6D5F"/>
    <w:rsid w:val="000C722B"/>
    <w:rsid w:val="000E26E8"/>
    <w:rsid w:val="000F211D"/>
    <w:rsid w:val="00115555"/>
    <w:rsid w:val="00176552"/>
    <w:rsid w:val="001A4BF2"/>
    <w:rsid w:val="001B5ADD"/>
    <w:rsid w:val="0026434D"/>
    <w:rsid w:val="002A2377"/>
    <w:rsid w:val="002B2A18"/>
    <w:rsid w:val="002D39E4"/>
    <w:rsid w:val="00302971"/>
    <w:rsid w:val="00303ABB"/>
    <w:rsid w:val="0030756C"/>
    <w:rsid w:val="0033074F"/>
    <w:rsid w:val="00335E3E"/>
    <w:rsid w:val="00370B9C"/>
    <w:rsid w:val="00373665"/>
    <w:rsid w:val="003A2CF9"/>
    <w:rsid w:val="003B6177"/>
    <w:rsid w:val="003F60AF"/>
    <w:rsid w:val="0041296C"/>
    <w:rsid w:val="00434B91"/>
    <w:rsid w:val="00445D83"/>
    <w:rsid w:val="004C2923"/>
    <w:rsid w:val="00507083"/>
    <w:rsid w:val="00513529"/>
    <w:rsid w:val="005178AC"/>
    <w:rsid w:val="00517D8C"/>
    <w:rsid w:val="005366B2"/>
    <w:rsid w:val="005574C0"/>
    <w:rsid w:val="00570CF1"/>
    <w:rsid w:val="00570E0B"/>
    <w:rsid w:val="00576B5C"/>
    <w:rsid w:val="00583444"/>
    <w:rsid w:val="005971F9"/>
    <w:rsid w:val="005F2738"/>
    <w:rsid w:val="00660C81"/>
    <w:rsid w:val="006768DB"/>
    <w:rsid w:val="006B5EEF"/>
    <w:rsid w:val="00710EA5"/>
    <w:rsid w:val="00730952"/>
    <w:rsid w:val="00745119"/>
    <w:rsid w:val="0074757E"/>
    <w:rsid w:val="00796A54"/>
    <w:rsid w:val="0079714F"/>
    <w:rsid w:val="007C5F9F"/>
    <w:rsid w:val="007D36CF"/>
    <w:rsid w:val="00887596"/>
    <w:rsid w:val="008A3368"/>
    <w:rsid w:val="008D2A16"/>
    <w:rsid w:val="008D5B44"/>
    <w:rsid w:val="008D606C"/>
    <w:rsid w:val="009170DF"/>
    <w:rsid w:val="00932783"/>
    <w:rsid w:val="00940223"/>
    <w:rsid w:val="00940900"/>
    <w:rsid w:val="00943518"/>
    <w:rsid w:val="00947557"/>
    <w:rsid w:val="00975E8B"/>
    <w:rsid w:val="00991B88"/>
    <w:rsid w:val="009928DC"/>
    <w:rsid w:val="009B60AF"/>
    <w:rsid w:val="009C6674"/>
    <w:rsid w:val="00A12CBF"/>
    <w:rsid w:val="00A2457C"/>
    <w:rsid w:val="00A9498A"/>
    <w:rsid w:val="00AA50B1"/>
    <w:rsid w:val="00AC2055"/>
    <w:rsid w:val="00AE0281"/>
    <w:rsid w:val="00AE43AD"/>
    <w:rsid w:val="00AF1C90"/>
    <w:rsid w:val="00B011DB"/>
    <w:rsid w:val="00B50F28"/>
    <w:rsid w:val="00B628EC"/>
    <w:rsid w:val="00BB5C2C"/>
    <w:rsid w:val="00BD1D86"/>
    <w:rsid w:val="00BD61FD"/>
    <w:rsid w:val="00C452C5"/>
    <w:rsid w:val="00C5490F"/>
    <w:rsid w:val="00C8196D"/>
    <w:rsid w:val="00C83D0D"/>
    <w:rsid w:val="00CA7A9C"/>
    <w:rsid w:val="00CC141B"/>
    <w:rsid w:val="00CD5178"/>
    <w:rsid w:val="00D0107C"/>
    <w:rsid w:val="00DD6712"/>
    <w:rsid w:val="00DE7011"/>
    <w:rsid w:val="00E31FC8"/>
    <w:rsid w:val="00E354CF"/>
    <w:rsid w:val="00E43DAC"/>
    <w:rsid w:val="00E6489D"/>
    <w:rsid w:val="00E7442A"/>
    <w:rsid w:val="00E75046"/>
    <w:rsid w:val="00E862C8"/>
    <w:rsid w:val="00E87E5D"/>
    <w:rsid w:val="00E92AB2"/>
    <w:rsid w:val="00ED5577"/>
    <w:rsid w:val="00EF029A"/>
    <w:rsid w:val="00F972B6"/>
    <w:rsid w:val="00FA568A"/>
    <w:rsid w:val="00FC5898"/>
    <w:rsid w:val="00FD2B5B"/>
    <w:rsid w:val="2DE456D9"/>
    <w:rsid w:val="2EB79B61"/>
    <w:rsid w:val="4BCAFA36"/>
    <w:rsid w:val="55FFC5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62391"/>
  <w15:chartTrackingRefBased/>
  <w15:docId w15:val="{3C4F7998-5428-45B9-BA18-261281A3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90"/>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51352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1C90"/>
    <w:pPr>
      <w:ind w:left="720"/>
    </w:pPr>
  </w:style>
  <w:style w:type="character" w:styleId="Hyperlink">
    <w:name w:val="Hyperlink"/>
    <w:basedOn w:val="DefaultParagraphFont"/>
    <w:uiPriority w:val="99"/>
    <w:unhideWhenUsed/>
    <w:rsid w:val="000F211D"/>
    <w:rPr>
      <w:color w:val="0563C1" w:themeColor="hyperlink"/>
      <w:u w:val="single"/>
    </w:rPr>
  </w:style>
  <w:style w:type="character" w:styleId="UnresolvedMention">
    <w:name w:val="Unresolved Mention"/>
    <w:basedOn w:val="DefaultParagraphFont"/>
    <w:uiPriority w:val="99"/>
    <w:semiHidden/>
    <w:unhideWhenUsed/>
    <w:rsid w:val="000F211D"/>
    <w:rPr>
      <w:color w:val="605E5C"/>
      <w:shd w:val="clear" w:color="auto" w:fill="E1DFDD"/>
    </w:rPr>
  </w:style>
  <w:style w:type="table" w:styleId="TableGrid">
    <w:name w:val="Table Grid"/>
    <w:basedOn w:val="TableNormal"/>
    <w:uiPriority w:val="39"/>
    <w:rsid w:val="000F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14F"/>
    <w:pPr>
      <w:tabs>
        <w:tab w:val="center" w:pos="4680"/>
        <w:tab w:val="right" w:pos="9360"/>
      </w:tabs>
    </w:pPr>
  </w:style>
  <w:style w:type="character" w:customStyle="1" w:styleId="HeaderChar">
    <w:name w:val="Header Char"/>
    <w:basedOn w:val="DefaultParagraphFont"/>
    <w:link w:val="Header"/>
    <w:uiPriority w:val="99"/>
    <w:rsid w:val="0079714F"/>
    <w:rPr>
      <w:rFonts w:ascii="Calibri" w:hAnsi="Calibri" w:cs="Calibri"/>
    </w:rPr>
  </w:style>
  <w:style w:type="paragraph" w:styleId="Footer">
    <w:name w:val="footer"/>
    <w:basedOn w:val="Normal"/>
    <w:link w:val="FooterChar"/>
    <w:uiPriority w:val="99"/>
    <w:unhideWhenUsed/>
    <w:rsid w:val="0079714F"/>
    <w:pPr>
      <w:tabs>
        <w:tab w:val="center" w:pos="4680"/>
        <w:tab w:val="right" w:pos="9360"/>
      </w:tabs>
    </w:pPr>
  </w:style>
  <w:style w:type="character" w:customStyle="1" w:styleId="FooterChar">
    <w:name w:val="Footer Char"/>
    <w:basedOn w:val="DefaultParagraphFont"/>
    <w:link w:val="Footer"/>
    <w:uiPriority w:val="99"/>
    <w:rsid w:val="0079714F"/>
    <w:rPr>
      <w:rFonts w:ascii="Calibri" w:hAnsi="Calibri" w:cs="Calibri"/>
    </w:rPr>
  </w:style>
  <w:style w:type="paragraph" w:customStyle="1" w:styleId="Body">
    <w:name w:val="Body"/>
    <w:rsid w:val="005971F9"/>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5971F9"/>
    <w:pPr>
      <w:numPr>
        <w:numId w:val="3"/>
      </w:numPr>
    </w:pPr>
  </w:style>
  <w:style w:type="character" w:customStyle="1" w:styleId="Heading2Char">
    <w:name w:val="Heading 2 Char"/>
    <w:basedOn w:val="DefaultParagraphFont"/>
    <w:link w:val="Heading2"/>
    <w:uiPriority w:val="9"/>
    <w:rsid w:val="00513529"/>
    <w:rPr>
      <w:rFonts w:asciiTheme="majorHAnsi" w:eastAsiaTheme="majorEastAsia" w:hAnsiTheme="majorHAnsi" w:cstheme="majorBidi"/>
      <w:color w:val="2F5496" w:themeColor="accent1" w:themeShade="BF"/>
      <w:sz w:val="26"/>
      <w:szCs w:val="26"/>
    </w:rPr>
  </w:style>
  <w:style w:type="paragraph" w:customStyle="1" w:styleId="BodyA">
    <w:name w:val="Body A"/>
    <w:rsid w:val="000C6D5F"/>
    <w:pPr>
      <w:spacing w:after="0" w:line="240" w:lineRule="auto"/>
    </w:pPr>
    <w:rPr>
      <w:rFonts w:ascii="Calibri" w:eastAsia="Arial Unicode MS" w:hAnsi="Calibri" w:cs="Arial Unicode MS"/>
      <w:color w:val="000000"/>
      <w:u w:color="000000"/>
      <w14:textOutline w14:w="12700" w14:cap="flat" w14:cmpd="sng" w14:algn="ctr">
        <w14:noFill/>
        <w14:prstDash w14:val="solid"/>
        <w14:miter w14:lim="100000"/>
      </w14:textOutline>
    </w:rPr>
  </w:style>
  <w:style w:type="character" w:customStyle="1" w:styleId="None">
    <w:name w:val="None"/>
    <w:rsid w:val="000C6D5F"/>
  </w:style>
  <w:style w:type="paragraph" w:styleId="FootnoteText">
    <w:name w:val="footnote text"/>
    <w:basedOn w:val="Normal"/>
    <w:link w:val="FootnoteTextChar"/>
    <w:uiPriority w:val="99"/>
    <w:semiHidden/>
    <w:unhideWhenUsed/>
    <w:rsid w:val="00AE0281"/>
    <w:rPr>
      <w:sz w:val="20"/>
      <w:szCs w:val="20"/>
    </w:rPr>
  </w:style>
  <w:style w:type="character" w:customStyle="1" w:styleId="FootnoteTextChar">
    <w:name w:val="Footnote Text Char"/>
    <w:basedOn w:val="DefaultParagraphFont"/>
    <w:link w:val="FootnoteText"/>
    <w:uiPriority w:val="99"/>
    <w:semiHidden/>
    <w:rsid w:val="00AE0281"/>
    <w:rPr>
      <w:rFonts w:ascii="Calibri" w:hAnsi="Calibri" w:cs="Calibri"/>
      <w:sz w:val="20"/>
      <w:szCs w:val="20"/>
    </w:rPr>
  </w:style>
  <w:style w:type="character" w:styleId="FootnoteReference">
    <w:name w:val="footnote reference"/>
    <w:basedOn w:val="DefaultParagraphFont"/>
    <w:uiPriority w:val="99"/>
    <w:semiHidden/>
    <w:unhideWhenUsed/>
    <w:rsid w:val="00AE0281"/>
    <w:rPr>
      <w:vertAlign w:val="superscript"/>
    </w:rPr>
  </w:style>
  <w:style w:type="paragraph" w:styleId="NormalWeb">
    <w:name w:val="Normal (Web)"/>
    <w:basedOn w:val="Normal"/>
    <w:uiPriority w:val="99"/>
    <w:semiHidden/>
    <w:unhideWhenUsed/>
    <w:rsid w:val="00AE028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882">
      <w:bodyDiv w:val="1"/>
      <w:marLeft w:val="0"/>
      <w:marRight w:val="0"/>
      <w:marTop w:val="0"/>
      <w:marBottom w:val="0"/>
      <w:divBdr>
        <w:top w:val="none" w:sz="0" w:space="0" w:color="auto"/>
        <w:left w:val="none" w:sz="0" w:space="0" w:color="auto"/>
        <w:bottom w:val="none" w:sz="0" w:space="0" w:color="auto"/>
        <w:right w:val="none" w:sz="0" w:space="0" w:color="auto"/>
      </w:divBdr>
    </w:div>
    <w:div w:id="132409674">
      <w:bodyDiv w:val="1"/>
      <w:marLeft w:val="0"/>
      <w:marRight w:val="0"/>
      <w:marTop w:val="0"/>
      <w:marBottom w:val="0"/>
      <w:divBdr>
        <w:top w:val="none" w:sz="0" w:space="0" w:color="auto"/>
        <w:left w:val="none" w:sz="0" w:space="0" w:color="auto"/>
        <w:bottom w:val="none" w:sz="0" w:space="0" w:color="auto"/>
        <w:right w:val="none" w:sz="0" w:space="0" w:color="auto"/>
      </w:divBdr>
    </w:div>
    <w:div w:id="210003679">
      <w:bodyDiv w:val="1"/>
      <w:marLeft w:val="0"/>
      <w:marRight w:val="0"/>
      <w:marTop w:val="0"/>
      <w:marBottom w:val="0"/>
      <w:divBdr>
        <w:top w:val="none" w:sz="0" w:space="0" w:color="auto"/>
        <w:left w:val="none" w:sz="0" w:space="0" w:color="auto"/>
        <w:bottom w:val="none" w:sz="0" w:space="0" w:color="auto"/>
        <w:right w:val="none" w:sz="0" w:space="0" w:color="auto"/>
      </w:divBdr>
    </w:div>
    <w:div w:id="1626037611">
      <w:bodyDiv w:val="1"/>
      <w:marLeft w:val="0"/>
      <w:marRight w:val="0"/>
      <w:marTop w:val="0"/>
      <w:marBottom w:val="0"/>
      <w:divBdr>
        <w:top w:val="none" w:sz="0" w:space="0" w:color="auto"/>
        <w:left w:val="none" w:sz="0" w:space="0" w:color="auto"/>
        <w:bottom w:val="none" w:sz="0" w:space="0" w:color="auto"/>
        <w:right w:val="none" w:sz="0" w:space="0" w:color="auto"/>
      </w:divBdr>
    </w:div>
    <w:div w:id="19613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pchomeless.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i\OneDrive\Documents\Coalition%20to%20End%20Homelessness\TPCCEH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E3D1-BE87-4CCA-9DE2-71908373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TPCCEHLetterHead.dotx</Template>
  <TotalTime>5</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Nyland</dc:creator>
  <cp:keywords/>
  <dc:description/>
  <cp:lastModifiedBy>Gerrit Nyland</cp:lastModifiedBy>
  <cp:revision>16</cp:revision>
  <dcterms:created xsi:type="dcterms:W3CDTF">2021-04-14T05:19:00Z</dcterms:created>
  <dcterms:modified xsi:type="dcterms:W3CDTF">2021-04-15T19:00:00Z</dcterms:modified>
</cp:coreProperties>
</file>