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566DF8" w14:textId="03D2D9EC" w:rsidR="0059431D" w:rsidRPr="00316DF6" w:rsidRDefault="00316DF6" w:rsidP="00316DF6">
      <w:pPr>
        <w:jc w:val="center"/>
        <w:rPr>
          <w:b/>
          <w:bCs/>
        </w:rPr>
      </w:pPr>
      <w:r w:rsidRPr="00316DF6">
        <w:rPr>
          <w:b/>
          <w:bCs/>
        </w:rPr>
        <w:t>ACTION PLAN</w:t>
      </w:r>
    </w:p>
    <w:p w14:paraId="443C1531" w14:textId="6D4EC8AF" w:rsidR="00316DF6" w:rsidRDefault="00316DF6" w:rsidP="00316DF6">
      <w:pPr>
        <w:jc w:val="center"/>
        <w:rPr>
          <w:b/>
          <w:bCs/>
        </w:rPr>
      </w:pPr>
      <w:r w:rsidRPr="00316DF6">
        <w:rPr>
          <w:b/>
          <w:bCs/>
          <w:i/>
          <w:iCs/>
        </w:rPr>
        <w:t>Building a Comprehensive Plan to End Homelessness</w:t>
      </w:r>
    </w:p>
    <w:p w14:paraId="0275C7B5" w14:textId="7B7B0E0B" w:rsidR="00316DF6" w:rsidRDefault="00316DF6" w:rsidP="00316DF6">
      <w:pPr>
        <w:jc w:val="center"/>
        <w:rPr>
          <w:b/>
          <w:bCs/>
        </w:rPr>
      </w:pPr>
    </w:p>
    <w:p w14:paraId="3AD6AB0B" w14:textId="586C96E4" w:rsidR="00316DF6" w:rsidRDefault="00316DF6" w:rsidP="00316DF6">
      <w:pPr>
        <w:jc w:val="center"/>
        <w:rPr>
          <w:b/>
          <w:bCs/>
        </w:rPr>
      </w:pPr>
    </w:p>
    <w:p w14:paraId="58E5971F" w14:textId="7AE3687C" w:rsidR="00316DF6" w:rsidRDefault="00316DF6" w:rsidP="00316DF6">
      <w:pPr>
        <w:jc w:val="center"/>
        <w:rPr>
          <w:b/>
          <w:bCs/>
        </w:rPr>
      </w:pPr>
    </w:p>
    <w:p w14:paraId="012C504A" w14:textId="1C10E873" w:rsidR="00316DF6" w:rsidRDefault="00316DF6" w:rsidP="00316DF6">
      <w:pPr>
        <w:jc w:val="center"/>
        <w:rPr>
          <w:b/>
          <w:bCs/>
        </w:rPr>
      </w:pPr>
    </w:p>
    <w:p w14:paraId="4FB234C8" w14:textId="029FBA0F" w:rsidR="00316DF6" w:rsidRDefault="00316DF6" w:rsidP="00316DF6">
      <w:pPr>
        <w:jc w:val="center"/>
        <w:rPr>
          <w:b/>
          <w:bCs/>
        </w:rPr>
      </w:pPr>
    </w:p>
    <w:p w14:paraId="44B181B4" w14:textId="68C9AF55" w:rsidR="00316DF6" w:rsidRDefault="00316DF6" w:rsidP="00316DF6">
      <w:pPr>
        <w:jc w:val="center"/>
        <w:rPr>
          <w:b/>
          <w:bCs/>
        </w:rPr>
      </w:pPr>
    </w:p>
    <w:p w14:paraId="1C5831AA" w14:textId="7E75FBCE" w:rsidR="00316DF6" w:rsidRDefault="00316DF6" w:rsidP="00316DF6">
      <w:pPr>
        <w:jc w:val="center"/>
        <w:rPr>
          <w:b/>
          <w:bCs/>
        </w:rPr>
      </w:pPr>
    </w:p>
    <w:p w14:paraId="0F49FEC2" w14:textId="24BF01C4" w:rsidR="00316DF6" w:rsidRDefault="00316DF6" w:rsidP="00316DF6">
      <w:pPr>
        <w:jc w:val="center"/>
        <w:rPr>
          <w:b/>
          <w:bCs/>
        </w:rPr>
      </w:pPr>
    </w:p>
    <w:p w14:paraId="4EB372E6" w14:textId="554BD252" w:rsidR="00316DF6" w:rsidRDefault="00316DF6" w:rsidP="00316DF6">
      <w:pPr>
        <w:jc w:val="center"/>
        <w:rPr>
          <w:b/>
          <w:bCs/>
        </w:rPr>
      </w:pPr>
    </w:p>
    <w:p w14:paraId="58D07BCA" w14:textId="62620AE3" w:rsidR="00316DF6" w:rsidRDefault="00316DF6" w:rsidP="00316DF6">
      <w:pPr>
        <w:jc w:val="center"/>
        <w:rPr>
          <w:b/>
          <w:bCs/>
        </w:rPr>
      </w:pPr>
      <w:r>
        <w:rPr>
          <w:b/>
          <w:bCs/>
        </w:rPr>
        <w:t>Developed by the Ad Hoc Committee</w:t>
      </w:r>
    </w:p>
    <w:p w14:paraId="66488C71" w14:textId="5D0723D8" w:rsidR="00316DF6" w:rsidRDefault="00316DF6" w:rsidP="00316DF6">
      <w:pPr>
        <w:jc w:val="center"/>
        <w:rPr>
          <w:b/>
          <w:bCs/>
        </w:rPr>
      </w:pPr>
      <w:r>
        <w:rPr>
          <w:b/>
          <w:bCs/>
        </w:rPr>
        <w:t>April 2021</w:t>
      </w:r>
    </w:p>
    <w:p w14:paraId="35CFEAD8" w14:textId="63F6C688" w:rsidR="00316DF6" w:rsidRPr="00460EE2" w:rsidRDefault="00316DF6" w:rsidP="00316DF6">
      <w:pPr>
        <w:rPr>
          <w:b/>
          <w:bCs/>
          <w:sz w:val="28"/>
          <w:szCs w:val="28"/>
        </w:rPr>
      </w:pPr>
      <w:r>
        <w:rPr>
          <w:b/>
          <w:bCs/>
        </w:rPr>
        <w:br w:type="page"/>
      </w:r>
      <w:r w:rsidRPr="00460EE2">
        <w:rPr>
          <w:b/>
          <w:bCs/>
          <w:sz w:val="28"/>
          <w:szCs w:val="28"/>
        </w:rPr>
        <w:lastRenderedPageBreak/>
        <w:t>Ad Hoc Committee</w:t>
      </w:r>
    </w:p>
    <w:bookmarkStart w:id="0" w:name="_Toc67908313" w:displacedByCustomXml="next"/>
    <w:sdt>
      <w:sdtPr>
        <w:rPr>
          <w:color w:val="auto"/>
          <w:sz w:val="22"/>
          <w:szCs w:val="22"/>
        </w:rPr>
        <w:id w:val="914738008"/>
        <w:placeholder>
          <w:docPart w:val="7307FDB6482D40E09459EFB3161BF4DA"/>
        </w:placeholder>
        <w15:dataBinding w:prefixMappings="xmlns:ns0='http://schemas.microsoft.com/temp/samples' " w:xpath="/ns0:employees[1]/ns0:employee[1]/ns0:CompanyName[1]" w:storeItemID="{00000000-0000-0000-0000-000000000000}"/>
        <w15:appearance w15:val="hidden"/>
      </w:sdtPr>
      <w:sdtEndPr>
        <w:rPr>
          <w:sz w:val="24"/>
          <w:szCs w:val="24"/>
        </w:rPr>
      </w:sdtEndPr>
      <w:sdtContent>
        <w:p w14:paraId="6C5F7018" w14:textId="4D76E386" w:rsidR="00316DF6" w:rsidRPr="00460EE2" w:rsidRDefault="00460EE2" w:rsidP="00460EE2">
          <w:pPr>
            <w:pStyle w:val="Heading2"/>
            <w:rPr>
              <w:color w:val="auto"/>
              <w:sz w:val="24"/>
              <w:szCs w:val="24"/>
            </w:rPr>
          </w:pPr>
          <w:r w:rsidRPr="00460EE2">
            <w:rPr>
              <w:color w:val="auto"/>
              <w:sz w:val="24"/>
              <w:szCs w:val="24"/>
            </w:rPr>
            <w:t xml:space="preserve">This Ad Hoc </w:t>
          </w:r>
          <w:r w:rsidR="00316DF6" w:rsidRPr="00460EE2">
            <w:rPr>
              <w:color w:val="auto"/>
              <w:sz w:val="24"/>
              <w:szCs w:val="24"/>
            </w:rPr>
            <w:t>Committee</w:t>
          </w:r>
          <w:r w:rsidRPr="00460EE2">
            <w:rPr>
              <w:color w:val="auto"/>
              <w:sz w:val="24"/>
              <w:szCs w:val="24"/>
            </w:rPr>
            <w:t xml:space="preserve"> was</w:t>
          </w:r>
          <w:r w:rsidR="00316DF6" w:rsidRPr="00460EE2">
            <w:rPr>
              <w:color w:val="auto"/>
              <w:sz w:val="24"/>
              <w:szCs w:val="24"/>
            </w:rPr>
            <w:t xml:space="preserve"> created </w:t>
          </w:r>
          <w:r w:rsidRPr="00460EE2">
            <w:rPr>
              <w:color w:val="auto"/>
              <w:sz w:val="24"/>
              <w:szCs w:val="24"/>
            </w:rPr>
            <w:t xml:space="preserve">by the Pierce County Council </w:t>
          </w:r>
          <w:r w:rsidR="00316DF6" w:rsidRPr="00460EE2">
            <w:rPr>
              <w:color w:val="auto"/>
              <w:sz w:val="24"/>
              <w:szCs w:val="24"/>
            </w:rPr>
            <w:t xml:space="preserve">per </w:t>
          </w:r>
          <w:hyperlink r:id="rId7" w:history="1">
            <w:r w:rsidR="00316DF6" w:rsidRPr="00460EE2">
              <w:rPr>
                <w:rStyle w:val="Hyperlink"/>
                <w:color w:val="4472C4" w:themeColor="accent1"/>
                <w:sz w:val="24"/>
                <w:szCs w:val="24"/>
              </w:rPr>
              <w:t>County Council Resolution 2021-30</w:t>
            </w:r>
          </w:hyperlink>
          <w:r w:rsidRPr="00460EE2">
            <w:rPr>
              <w:rStyle w:val="Hyperlink"/>
              <w:color w:val="4472C4" w:themeColor="accent1"/>
              <w:sz w:val="24"/>
              <w:szCs w:val="24"/>
            </w:rPr>
            <w:t>.</w:t>
          </w:r>
          <w:r w:rsidRPr="00460EE2">
            <w:rPr>
              <w:rStyle w:val="Hyperlink"/>
              <w:color w:val="auto"/>
              <w:sz w:val="24"/>
              <w:szCs w:val="24"/>
            </w:rPr>
            <w:t xml:space="preserve"> </w:t>
          </w:r>
          <w:r w:rsidRPr="00460EE2">
            <w:rPr>
              <w:rStyle w:val="Hyperlink"/>
              <w:color w:val="auto"/>
              <w:sz w:val="24"/>
              <w:szCs w:val="24"/>
              <w:u w:val="none"/>
            </w:rPr>
            <w:t>The committee included the following individuals, identified by their organizations as specified in the council resolution:</w:t>
          </w:r>
        </w:p>
      </w:sdtContent>
    </w:sdt>
    <w:bookmarkEnd w:id="0" w:displacedByCustomXml="prev"/>
    <w:p w14:paraId="245C3AC3" w14:textId="77777777" w:rsidR="00316DF6" w:rsidRPr="00460EE2" w:rsidRDefault="00316DF6">
      <w:pPr>
        <w:pStyle w:val="Content"/>
        <w:numPr>
          <w:ilvl w:val="0"/>
          <w:numId w:val="18"/>
        </w:numPr>
        <w:rPr>
          <w:color w:val="auto"/>
          <w:sz w:val="24"/>
          <w:szCs w:val="24"/>
        </w:rPr>
        <w:pPrChange w:id="1" w:author="Gerrit Nyland" w:date="2021-04-27T08:19:00Z">
          <w:pPr>
            <w:pStyle w:val="Content"/>
            <w:ind w:left="720"/>
          </w:pPr>
        </w:pPrChange>
      </w:pPr>
      <w:r w:rsidRPr="00460EE2">
        <w:rPr>
          <w:color w:val="auto"/>
          <w:sz w:val="24"/>
          <w:szCs w:val="24"/>
        </w:rPr>
        <w:t>Heather Moss, Director, Pierce County Human Services</w:t>
      </w:r>
    </w:p>
    <w:p w14:paraId="01471001" w14:textId="77777777" w:rsidR="00316DF6" w:rsidRPr="00460EE2" w:rsidRDefault="00316DF6">
      <w:pPr>
        <w:pStyle w:val="Content"/>
        <w:numPr>
          <w:ilvl w:val="0"/>
          <w:numId w:val="18"/>
        </w:numPr>
        <w:rPr>
          <w:color w:val="auto"/>
          <w:sz w:val="24"/>
          <w:szCs w:val="24"/>
        </w:rPr>
        <w:pPrChange w:id="2" w:author="Gerrit Nyland" w:date="2021-04-27T08:19:00Z">
          <w:pPr>
            <w:pStyle w:val="Content"/>
            <w:ind w:left="720"/>
          </w:pPr>
        </w:pPrChange>
      </w:pPr>
      <w:r w:rsidRPr="00460EE2">
        <w:rPr>
          <w:color w:val="auto"/>
          <w:sz w:val="24"/>
          <w:szCs w:val="24"/>
        </w:rPr>
        <w:t>John Barbee, Community Services Manager, Pierce County Human Services</w:t>
      </w:r>
    </w:p>
    <w:p w14:paraId="1E3D9C94" w14:textId="77777777" w:rsidR="00316DF6" w:rsidRPr="00460EE2" w:rsidRDefault="00316DF6">
      <w:pPr>
        <w:pStyle w:val="Content"/>
        <w:numPr>
          <w:ilvl w:val="0"/>
          <w:numId w:val="18"/>
        </w:numPr>
        <w:rPr>
          <w:color w:val="auto"/>
          <w:sz w:val="24"/>
          <w:szCs w:val="24"/>
        </w:rPr>
        <w:pPrChange w:id="3" w:author="Gerrit Nyland" w:date="2021-04-27T08:19:00Z">
          <w:pPr>
            <w:pStyle w:val="Content"/>
            <w:ind w:left="720"/>
          </w:pPr>
        </w:pPrChange>
      </w:pPr>
      <w:r w:rsidRPr="00460EE2">
        <w:rPr>
          <w:color w:val="auto"/>
          <w:sz w:val="24"/>
          <w:szCs w:val="24"/>
        </w:rPr>
        <w:t>Jeff Rodgers, Homeless Programs Supervisor, Pierce County Human Services</w:t>
      </w:r>
    </w:p>
    <w:p w14:paraId="3CACA5AB" w14:textId="67D0FCD1" w:rsidR="00316DF6" w:rsidRPr="00460EE2" w:rsidRDefault="00316DF6">
      <w:pPr>
        <w:pStyle w:val="Content"/>
        <w:numPr>
          <w:ilvl w:val="0"/>
          <w:numId w:val="18"/>
        </w:numPr>
        <w:rPr>
          <w:color w:val="auto"/>
          <w:sz w:val="24"/>
          <w:szCs w:val="24"/>
        </w:rPr>
        <w:pPrChange w:id="4" w:author="Gerrit Nyland" w:date="2021-04-27T08:19:00Z">
          <w:pPr>
            <w:pStyle w:val="Content"/>
            <w:ind w:left="720"/>
          </w:pPr>
        </w:pPrChange>
      </w:pPr>
      <w:r w:rsidRPr="00460EE2">
        <w:rPr>
          <w:color w:val="auto"/>
          <w:sz w:val="24"/>
          <w:szCs w:val="24"/>
        </w:rPr>
        <w:t xml:space="preserve">James Pogue, </w:t>
      </w:r>
      <w:r w:rsidR="002F6827">
        <w:rPr>
          <w:color w:val="auto"/>
          <w:sz w:val="24"/>
          <w:szCs w:val="24"/>
        </w:rPr>
        <w:t>Continuum of Care Committee representative</w:t>
      </w:r>
    </w:p>
    <w:p w14:paraId="465C7689" w14:textId="33ED66AF" w:rsidR="00316DF6" w:rsidRPr="00460EE2" w:rsidRDefault="00316DF6">
      <w:pPr>
        <w:pStyle w:val="Content"/>
        <w:numPr>
          <w:ilvl w:val="0"/>
          <w:numId w:val="18"/>
        </w:numPr>
        <w:rPr>
          <w:color w:val="auto"/>
          <w:sz w:val="24"/>
          <w:szCs w:val="24"/>
        </w:rPr>
        <w:pPrChange w:id="5" w:author="Gerrit Nyland" w:date="2021-04-27T08:19:00Z">
          <w:pPr>
            <w:pStyle w:val="Content"/>
            <w:ind w:left="720"/>
          </w:pPr>
        </w:pPrChange>
      </w:pPr>
      <w:r w:rsidRPr="00460EE2">
        <w:rPr>
          <w:color w:val="auto"/>
          <w:sz w:val="24"/>
          <w:szCs w:val="24"/>
        </w:rPr>
        <w:t xml:space="preserve">Dr. Lamont Green, </w:t>
      </w:r>
      <w:r w:rsidR="002F6827">
        <w:rPr>
          <w:color w:val="auto"/>
          <w:sz w:val="24"/>
          <w:szCs w:val="24"/>
        </w:rPr>
        <w:t>Continuum of Care Committee representative</w:t>
      </w:r>
    </w:p>
    <w:p w14:paraId="643C4D05" w14:textId="780065D4" w:rsidR="00316DF6" w:rsidRPr="00460EE2" w:rsidRDefault="00316DF6">
      <w:pPr>
        <w:pStyle w:val="Content"/>
        <w:numPr>
          <w:ilvl w:val="0"/>
          <w:numId w:val="18"/>
        </w:numPr>
        <w:rPr>
          <w:rFonts w:ascii="Calibri" w:eastAsia="Times New Roman" w:hAnsi="Calibri" w:cs="Calibri"/>
          <w:b/>
          <w:color w:val="auto"/>
          <w:sz w:val="24"/>
          <w:szCs w:val="24"/>
        </w:rPr>
        <w:pPrChange w:id="6" w:author="Gerrit Nyland" w:date="2021-04-27T08:19:00Z">
          <w:pPr>
            <w:pStyle w:val="Content"/>
            <w:ind w:left="720"/>
          </w:pPr>
        </w:pPrChange>
      </w:pPr>
      <w:r w:rsidRPr="00460EE2">
        <w:rPr>
          <w:color w:val="auto"/>
          <w:sz w:val="24"/>
          <w:szCs w:val="24"/>
        </w:rPr>
        <w:t>Gerrit Nyland, Tacoma-Pierce County Coalition to End Homelessness</w:t>
      </w:r>
      <w:r w:rsidR="002F6827">
        <w:rPr>
          <w:color w:val="auto"/>
          <w:sz w:val="24"/>
          <w:szCs w:val="24"/>
        </w:rPr>
        <w:t xml:space="preserve"> representative</w:t>
      </w:r>
    </w:p>
    <w:p w14:paraId="7AC57008" w14:textId="77777777" w:rsidR="00CE2E4E" w:rsidRDefault="00316DF6">
      <w:pPr>
        <w:pStyle w:val="Content"/>
        <w:numPr>
          <w:ilvl w:val="0"/>
          <w:numId w:val="18"/>
        </w:numPr>
        <w:rPr>
          <w:ins w:id="7" w:author="Gerrit Nyland" w:date="2021-04-27T08:19:00Z"/>
          <w:color w:val="auto"/>
          <w:sz w:val="24"/>
          <w:szCs w:val="24"/>
        </w:rPr>
        <w:pPrChange w:id="8" w:author="Gerrit Nyland" w:date="2021-04-27T08:19:00Z">
          <w:pPr>
            <w:pStyle w:val="Content"/>
            <w:ind w:left="720"/>
          </w:pPr>
        </w:pPrChange>
      </w:pPr>
      <w:r w:rsidRPr="00460EE2">
        <w:rPr>
          <w:color w:val="auto"/>
          <w:sz w:val="24"/>
          <w:szCs w:val="24"/>
        </w:rPr>
        <w:t xml:space="preserve">Courtney Chandler, </w:t>
      </w:r>
      <w:r w:rsidR="002F6827" w:rsidRPr="00460EE2">
        <w:rPr>
          <w:color w:val="auto"/>
          <w:sz w:val="24"/>
          <w:szCs w:val="24"/>
        </w:rPr>
        <w:t>Tacoma-Pierce County Coalition to End Homelessness</w:t>
      </w:r>
      <w:r w:rsidR="002F6827">
        <w:rPr>
          <w:color w:val="auto"/>
          <w:sz w:val="24"/>
          <w:szCs w:val="24"/>
        </w:rPr>
        <w:t xml:space="preserve"> representative</w:t>
      </w:r>
      <w:r w:rsidR="002F6827" w:rsidRPr="00460EE2">
        <w:rPr>
          <w:color w:val="auto"/>
          <w:sz w:val="24"/>
          <w:szCs w:val="24"/>
        </w:rPr>
        <w:t xml:space="preserve"> </w:t>
      </w:r>
    </w:p>
    <w:p w14:paraId="20B8B4CA" w14:textId="46C1256C" w:rsidR="00316DF6" w:rsidRPr="00460EE2" w:rsidRDefault="00316DF6">
      <w:pPr>
        <w:pStyle w:val="Content"/>
        <w:numPr>
          <w:ilvl w:val="0"/>
          <w:numId w:val="18"/>
        </w:numPr>
        <w:rPr>
          <w:color w:val="auto"/>
          <w:sz w:val="24"/>
          <w:szCs w:val="24"/>
        </w:rPr>
        <w:pPrChange w:id="9" w:author="Gerrit Nyland" w:date="2021-04-27T08:19:00Z">
          <w:pPr>
            <w:pStyle w:val="Content"/>
            <w:ind w:left="720"/>
          </w:pPr>
        </w:pPrChange>
      </w:pPr>
      <w:r w:rsidRPr="00460EE2">
        <w:rPr>
          <w:color w:val="auto"/>
          <w:sz w:val="24"/>
          <w:szCs w:val="24"/>
        </w:rPr>
        <w:t>Klarissa Monteros, Senior Policy Analyst, City of Tacoma</w:t>
      </w:r>
    </w:p>
    <w:p w14:paraId="68FC6DF1" w14:textId="77777777" w:rsidR="00316DF6" w:rsidRPr="00460EE2" w:rsidRDefault="00316DF6">
      <w:pPr>
        <w:pStyle w:val="Content"/>
        <w:numPr>
          <w:ilvl w:val="0"/>
          <w:numId w:val="18"/>
        </w:numPr>
        <w:rPr>
          <w:color w:val="auto"/>
          <w:sz w:val="24"/>
          <w:szCs w:val="24"/>
        </w:rPr>
        <w:pPrChange w:id="10" w:author="Gerrit Nyland" w:date="2021-04-27T08:19:00Z">
          <w:pPr>
            <w:pStyle w:val="Content"/>
            <w:ind w:left="720"/>
          </w:pPr>
        </w:pPrChange>
      </w:pPr>
      <w:r w:rsidRPr="00460EE2">
        <w:rPr>
          <w:color w:val="auto"/>
          <w:sz w:val="24"/>
          <w:szCs w:val="24"/>
        </w:rPr>
        <w:t>Tiffany Speir, Long Range Strategic Planning Manager, City of Lakewood</w:t>
      </w:r>
    </w:p>
    <w:p w14:paraId="56AF283C" w14:textId="5DBF2A3D" w:rsidR="00316DF6" w:rsidRPr="00CE2E4E" w:rsidRDefault="00316DF6">
      <w:pPr>
        <w:pStyle w:val="ListParagraph"/>
        <w:numPr>
          <w:ilvl w:val="0"/>
          <w:numId w:val="18"/>
        </w:numPr>
        <w:rPr>
          <w:bCs/>
          <w:color w:val="000000" w:themeColor="text1"/>
          <w:sz w:val="24"/>
          <w:szCs w:val="24"/>
          <w:rPrChange w:id="11" w:author="Gerrit Nyland" w:date="2021-04-27T08:19:00Z">
            <w:rPr/>
          </w:rPrChange>
        </w:rPr>
        <w:pPrChange w:id="12" w:author="Gerrit Nyland" w:date="2021-04-27T08:19:00Z">
          <w:pPr>
            <w:ind w:left="720"/>
          </w:pPr>
        </w:pPrChange>
      </w:pPr>
      <w:r w:rsidRPr="00CE2E4E">
        <w:rPr>
          <w:b w:val="0"/>
          <w:bCs/>
          <w:color w:val="000000" w:themeColor="text1"/>
          <w:sz w:val="24"/>
          <w:szCs w:val="24"/>
          <w:rPrChange w:id="13" w:author="Gerrit Nyland" w:date="2021-04-27T08:19:00Z">
            <w:rPr>
              <w:b/>
            </w:rPr>
          </w:rPrChange>
        </w:rPr>
        <w:t xml:space="preserve">Kirsten </w:t>
      </w:r>
      <w:r w:rsidR="002F6827" w:rsidRPr="00CE2E4E">
        <w:rPr>
          <w:b w:val="0"/>
          <w:bCs/>
          <w:color w:val="000000" w:themeColor="text1"/>
          <w:sz w:val="24"/>
          <w:szCs w:val="24"/>
          <w:rPrChange w:id="14" w:author="Gerrit Nyland" w:date="2021-04-27T08:19:00Z">
            <w:rPr>
              <w:b/>
            </w:rPr>
          </w:rPrChange>
        </w:rPr>
        <w:t>Hoffman, Emergency Manager</w:t>
      </w:r>
      <w:r w:rsidRPr="00CE2E4E">
        <w:rPr>
          <w:b w:val="0"/>
          <w:bCs/>
          <w:color w:val="000000" w:themeColor="text1"/>
          <w:sz w:val="24"/>
          <w:szCs w:val="24"/>
          <w:rPrChange w:id="15" w:author="Gerrit Nyland" w:date="2021-04-27T08:19:00Z">
            <w:rPr>
              <w:b/>
            </w:rPr>
          </w:rPrChange>
        </w:rPr>
        <w:t>, City of Puyallup</w:t>
      </w:r>
    </w:p>
    <w:p w14:paraId="3DBBA848" w14:textId="3B7B6F94" w:rsidR="00316DF6" w:rsidRPr="006917BB" w:rsidRDefault="00316DF6" w:rsidP="00316DF6">
      <w:pPr>
        <w:pStyle w:val="Heading1"/>
        <w:rPr>
          <w:rFonts w:asciiTheme="minorHAnsi" w:eastAsiaTheme="minorEastAsia" w:hAnsiTheme="minorHAnsi" w:cstheme="minorBidi"/>
          <w:color w:val="auto"/>
          <w:sz w:val="24"/>
          <w:szCs w:val="24"/>
        </w:rPr>
      </w:pPr>
      <w:r w:rsidRPr="00460EE2">
        <w:rPr>
          <w:rFonts w:asciiTheme="minorHAnsi" w:eastAsiaTheme="minorEastAsia" w:hAnsiTheme="minorHAnsi" w:cstheme="minorBidi"/>
          <w:color w:val="auto"/>
          <w:sz w:val="24"/>
          <w:szCs w:val="24"/>
        </w:rPr>
        <w:t>This plan was created by Pierce County Council Resolution 2</w:t>
      </w:r>
      <w:r w:rsidR="002F6827">
        <w:rPr>
          <w:rFonts w:asciiTheme="minorHAnsi" w:eastAsiaTheme="minorEastAsia" w:hAnsiTheme="minorHAnsi" w:cstheme="minorBidi"/>
          <w:color w:val="auto"/>
          <w:sz w:val="24"/>
          <w:szCs w:val="24"/>
        </w:rPr>
        <w:t>02</w:t>
      </w:r>
      <w:r w:rsidRPr="00460EE2">
        <w:rPr>
          <w:rFonts w:asciiTheme="minorHAnsi" w:eastAsiaTheme="minorEastAsia" w:hAnsiTheme="minorHAnsi" w:cstheme="minorBidi"/>
          <w:color w:val="auto"/>
          <w:sz w:val="24"/>
          <w:szCs w:val="24"/>
        </w:rPr>
        <w:t xml:space="preserve">1-30.  The intent of the </w:t>
      </w:r>
      <w:r w:rsidRPr="006917BB">
        <w:rPr>
          <w:rFonts w:asciiTheme="minorHAnsi" w:eastAsiaTheme="minorEastAsia" w:hAnsiTheme="minorHAnsi" w:cstheme="minorBidi"/>
          <w:color w:val="auto"/>
          <w:sz w:val="24"/>
          <w:szCs w:val="24"/>
        </w:rPr>
        <w:t>resolution is three-fold:</w:t>
      </w:r>
    </w:p>
    <w:p w14:paraId="6333966A" w14:textId="77777777" w:rsidR="00316DF6" w:rsidRPr="00E23E4A" w:rsidRDefault="00316DF6">
      <w:pPr>
        <w:pStyle w:val="Heading1"/>
        <w:keepLines w:val="0"/>
        <w:numPr>
          <w:ilvl w:val="0"/>
          <w:numId w:val="1"/>
        </w:numPr>
        <w:spacing w:before="0" w:line="276" w:lineRule="auto"/>
        <w:rPr>
          <w:rFonts w:asciiTheme="minorHAnsi" w:eastAsiaTheme="minorEastAsia" w:hAnsiTheme="minorHAnsi" w:cstheme="minorBidi"/>
          <w:color w:val="auto"/>
          <w:sz w:val="24"/>
          <w:szCs w:val="24"/>
        </w:rPr>
        <w:pPrChange w:id="16" w:author="Gerrit Nyland" w:date="2021-04-27T08:23:00Z">
          <w:pPr>
            <w:pStyle w:val="Heading1"/>
            <w:keepLines w:val="0"/>
            <w:numPr>
              <w:numId w:val="1"/>
            </w:numPr>
            <w:spacing w:after="60" w:line="276" w:lineRule="auto"/>
            <w:ind w:left="720" w:hanging="360"/>
          </w:pPr>
        </w:pPrChange>
      </w:pPr>
      <w:r w:rsidRPr="006917BB">
        <w:rPr>
          <w:rFonts w:asciiTheme="minorHAnsi" w:eastAsiaTheme="minorEastAsia" w:hAnsiTheme="minorHAnsi" w:cstheme="minorBidi"/>
          <w:color w:val="auto"/>
          <w:sz w:val="24"/>
          <w:szCs w:val="24"/>
        </w:rPr>
        <w:t>Establish an Ad Hoc Committee to write an Action Plan (due to the Council by April 24, 2021).</w:t>
      </w:r>
    </w:p>
    <w:p w14:paraId="50AF18CB" w14:textId="685ED681" w:rsidR="006917BB" w:rsidRPr="00E23E4A" w:rsidRDefault="00316DF6">
      <w:pPr>
        <w:pStyle w:val="Heading1"/>
        <w:keepLines w:val="0"/>
        <w:numPr>
          <w:ilvl w:val="0"/>
          <w:numId w:val="1"/>
        </w:numPr>
        <w:spacing w:before="0" w:line="276" w:lineRule="auto"/>
        <w:rPr>
          <w:rFonts w:asciiTheme="minorHAnsi" w:eastAsiaTheme="minorEastAsia" w:hAnsiTheme="minorHAnsi" w:cstheme="minorBidi"/>
          <w:color w:val="auto"/>
          <w:sz w:val="24"/>
          <w:szCs w:val="24"/>
        </w:rPr>
        <w:pPrChange w:id="17" w:author="Gerrit Nyland" w:date="2021-04-27T08:23:00Z">
          <w:pPr>
            <w:pStyle w:val="Heading1"/>
            <w:keepLines w:val="0"/>
            <w:numPr>
              <w:numId w:val="1"/>
            </w:numPr>
            <w:spacing w:after="60" w:line="276" w:lineRule="auto"/>
            <w:ind w:left="720" w:hanging="360"/>
          </w:pPr>
        </w:pPrChange>
      </w:pPr>
      <w:r w:rsidRPr="006917BB">
        <w:rPr>
          <w:rFonts w:asciiTheme="minorHAnsi" w:eastAsiaTheme="minorEastAsia" w:hAnsiTheme="minorHAnsi" w:cstheme="minorBidi"/>
          <w:color w:val="auto"/>
          <w:sz w:val="24"/>
          <w:szCs w:val="24"/>
        </w:rPr>
        <w:t>Direct Pierce County Human Services to use the Action Plan as a guide for writing a Comprehensive Plan to End Homelessness (due to the Council by September 24, 2021).</w:t>
      </w:r>
    </w:p>
    <w:p w14:paraId="1780A80D" w14:textId="0EF1BBE3" w:rsidR="00316DF6" w:rsidRPr="00460EE2" w:rsidRDefault="00316DF6" w:rsidP="00A551EC">
      <w:pPr>
        <w:pStyle w:val="ListParagraph"/>
        <w:numPr>
          <w:ilvl w:val="0"/>
          <w:numId w:val="1"/>
        </w:numPr>
        <w:rPr>
          <w:b w:val="0"/>
          <w:bCs/>
          <w:color w:val="auto"/>
          <w:sz w:val="24"/>
          <w:szCs w:val="24"/>
        </w:rPr>
      </w:pPr>
      <w:r w:rsidRPr="006917BB">
        <w:rPr>
          <w:b w:val="0"/>
          <w:color w:val="auto"/>
          <w:sz w:val="24"/>
          <w:szCs w:val="24"/>
        </w:rPr>
        <w:t xml:space="preserve">Develop </w:t>
      </w:r>
      <w:r w:rsidRPr="006917BB">
        <w:rPr>
          <w:b w:val="0"/>
          <w:color w:val="auto"/>
          <w:sz w:val="24"/>
          <w:szCs w:val="24"/>
          <w:u w:val="single"/>
        </w:rPr>
        <w:t>and implement</w:t>
      </w:r>
      <w:r w:rsidRPr="006917BB">
        <w:rPr>
          <w:b w:val="0"/>
          <w:color w:val="auto"/>
          <w:sz w:val="24"/>
          <w:szCs w:val="24"/>
        </w:rPr>
        <w:t xml:space="preserve"> an aligned plan to provide adequate shelter </w:t>
      </w:r>
      <w:r w:rsidR="00BC5E6C" w:rsidRPr="006917BB">
        <w:rPr>
          <w:b w:val="0"/>
          <w:color w:val="auto"/>
          <w:sz w:val="24"/>
          <w:szCs w:val="24"/>
        </w:rPr>
        <w:t>for</w:t>
      </w:r>
      <w:r w:rsidRPr="006917BB">
        <w:rPr>
          <w:b w:val="0"/>
          <w:color w:val="auto"/>
          <w:sz w:val="24"/>
          <w:szCs w:val="24"/>
        </w:rPr>
        <w:t xml:space="preserve"> all unhoused </w:t>
      </w:r>
      <w:r w:rsidR="00BC5E6C" w:rsidRPr="006917BB">
        <w:rPr>
          <w:b w:val="0"/>
          <w:color w:val="auto"/>
          <w:sz w:val="24"/>
          <w:szCs w:val="24"/>
        </w:rPr>
        <w:t>individuals</w:t>
      </w:r>
      <w:r w:rsidR="00BC5E6C">
        <w:rPr>
          <w:b w:val="0"/>
          <w:bCs/>
          <w:color w:val="auto"/>
          <w:sz w:val="24"/>
          <w:szCs w:val="24"/>
        </w:rPr>
        <w:t xml:space="preserve"> </w:t>
      </w:r>
      <w:r w:rsidRPr="00460EE2">
        <w:rPr>
          <w:b w:val="0"/>
          <w:bCs/>
          <w:color w:val="auto"/>
          <w:sz w:val="24"/>
          <w:szCs w:val="24"/>
        </w:rPr>
        <w:t xml:space="preserve">(target completion date of November </w:t>
      </w:r>
      <w:r w:rsidR="002F6827">
        <w:rPr>
          <w:b w:val="0"/>
          <w:bCs/>
          <w:color w:val="auto"/>
          <w:sz w:val="24"/>
          <w:szCs w:val="24"/>
        </w:rPr>
        <w:t>1,</w:t>
      </w:r>
      <w:r w:rsidRPr="00460EE2">
        <w:rPr>
          <w:b w:val="0"/>
          <w:bCs/>
          <w:color w:val="auto"/>
          <w:sz w:val="24"/>
          <w:szCs w:val="24"/>
        </w:rPr>
        <w:t xml:space="preserve"> 2021).</w:t>
      </w:r>
    </w:p>
    <w:p w14:paraId="0F135B7E" w14:textId="77777777" w:rsidR="00460EE2" w:rsidRDefault="00460EE2">
      <w:pPr>
        <w:rPr>
          <w:rStyle w:val="Hyperlink"/>
          <w:color w:val="auto"/>
          <w:sz w:val="24"/>
          <w:szCs w:val="24"/>
          <w:u w:val="none"/>
        </w:rPr>
      </w:pPr>
    </w:p>
    <w:p w14:paraId="627FAEBE" w14:textId="1F4E049A" w:rsidR="00316DF6" w:rsidRDefault="00460EE2">
      <w:pPr>
        <w:rPr>
          <w:rFonts w:eastAsiaTheme="minorEastAsia"/>
          <w:color w:val="44546A" w:themeColor="text2"/>
          <w:sz w:val="24"/>
          <w:szCs w:val="24"/>
        </w:rPr>
      </w:pPr>
      <w:r w:rsidRPr="00460EE2">
        <w:rPr>
          <w:rStyle w:val="Hyperlink"/>
          <w:color w:val="auto"/>
          <w:sz w:val="24"/>
          <w:szCs w:val="24"/>
          <w:u w:val="none"/>
        </w:rPr>
        <w:t>The Ad Hoc Committee met four times in the month of April 2021 to develop this action plan.</w:t>
      </w:r>
      <w:r w:rsidRPr="00460EE2">
        <w:rPr>
          <w:rStyle w:val="Hyperlink"/>
          <w:color w:val="auto"/>
          <w:u w:val="none"/>
        </w:rPr>
        <w:t xml:space="preserve">  </w:t>
      </w:r>
      <w:r w:rsidR="00316DF6">
        <w:rPr>
          <w:rFonts w:eastAsiaTheme="minorEastAsia"/>
          <w:color w:val="44546A" w:themeColor="text2"/>
          <w:sz w:val="24"/>
          <w:szCs w:val="24"/>
        </w:rPr>
        <w:br w:type="page"/>
      </w:r>
    </w:p>
    <w:p w14:paraId="4EA9400E" w14:textId="77777777" w:rsidR="00D60380" w:rsidRPr="00460EE2" w:rsidRDefault="00D60380">
      <w:pPr>
        <w:rPr>
          <w:rFonts w:cstheme="minorHAnsi"/>
          <w:b/>
          <w:bCs/>
          <w:sz w:val="28"/>
          <w:szCs w:val="28"/>
        </w:rPr>
      </w:pPr>
      <w:r w:rsidRPr="00460EE2">
        <w:rPr>
          <w:rFonts w:cstheme="minorHAnsi"/>
          <w:b/>
          <w:bCs/>
          <w:sz w:val="28"/>
          <w:szCs w:val="28"/>
        </w:rPr>
        <w:lastRenderedPageBreak/>
        <w:t>History of Past/Current Plans and Other Regional Efforts to End Homelessness</w:t>
      </w:r>
    </w:p>
    <w:p w14:paraId="6D626578" w14:textId="62E1890F" w:rsidR="00D1320A" w:rsidRPr="00D1320A" w:rsidRDefault="00D1320A" w:rsidP="00D1320A">
      <w:pPr>
        <w:pStyle w:val="NoSpacing"/>
        <w:rPr>
          <w:sz w:val="24"/>
          <w:szCs w:val="24"/>
        </w:rPr>
      </w:pPr>
      <w:r w:rsidRPr="00D1320A">
        <w:rPr>
          <w:sz w:val="24"/>
          <w:szCs w:val="24"/>
        </w:rPr>
        <w:t>Since 1996 the Tacoma/Lakewood/Pierce County Homeless Continuum of Care (</w:t>
      </w:r>
      <w:proofErr w:type="spellStart"/>
      <w:r w:rsidRPr="00D1320A">
        <w:rPr>
          <w:sz w:val="24"/>
          <w:szCs w:val="24"/>
        </w:rPr>
        <w:t>CoC</w:t>
      </w:r>
      <w:proofErr w:type="spellEnd"/>
      <w:r w:rsidRPr="00D1320A">
        <w:rPr>
          <w:sz w:val="24"/>
          <w:szCs w:val="24"/>
        </w:rPr>
        <w:t xml:space="preserve">) has received federal funding from the U.S. Department of Housing and Urban Development (HUD) to implement new housing programs for homeless. In 2002, the first ever comprehensive plan to address homelessness was developed. This was the 10-Year Plan to End Homelessness. The goal was to end homelessness by 2013. The plan was robust and identified the resources needed to be successful. Organizations were prepared to expand and develop new housing and supportive services. </w:t>
      </w:r>
      <w:del w:id="18" w:author="Gerrit Nyland" w:date="2021-04-27T08:24:00Z">
        <w:r w:rsidRPr="00D1320A" w:rsidDel="00CE2E4E">
          <w:rPr>
            <w:sz w:val="24"/>
            <w:szCs w:val="24"/>
          </w:rPr>
          <w:delText>The challenge was that there were not</w:delText>
        </w:r>
      </w:del>
      <w:ins w:id="19" w:author="Gerrit Nyland" w:date="2021-04-27T08:24:00Z">
        <w:r w:rsidR="00CE2E4E">
          <w:rPr>
            <w:sz w:val="24"/>
            <w:szCs w:val="24"/>
          </w:rPr>
          <w:t>I</w:t>
        </w:r>
      </w:ins>
      <w:del w:id="20" w:author="Gerrit Nyland" w:date="2021-04-27T08:24:00Z">
        <w:r w:rsidRPr="00D1320A" w:rsidDel="00CE2E4E">
          <w:rPr>
            <w:sz w:val="24"/>
            <w:szCs w:val="24"/>
          </w:rPr>
          <w:delText xml:space="preserve"> </w:delText>
        </w:r>
      </w:del>
      <w:ins w:id="21" w:author="Gerrit Nyland" w:date="2021-04-27T08:24:00Z">
        <w:r w:rsidR="00CE2E4E">
          <w:rPr>
            <w:sz w:val="24"/>
            <w:szCs w:val="24"/>
          </w:rPr>
          <w:t>n</w:t>
        </w:r>
      </w:ins>
      <w:r w:rsidRPr="00D1320A">
        <w:rPr>
          <w:sz w:val="24"/>
          <w:szCs w:val="24"/>
        </w:rPr>
        <w:t xml:space="preserve">sufficient resources </w:t>
      </w:r>
      <w:ins w:id="22" w:author="Gerrit Nyland" w:date="2021-04-27T08:25:00Z">
        <w:r w:rsidR="00CE2E4E">
          <w:rPr>
            <w:sz w:val="24"/>
            <w:szCs w:val="24"/>
          </w:rPr>
          <w:t xml:space="preserve">were </w:t>
        </w:r>
      </w:ins>
      <w:r w:rsidRPr="00D1320A">
        <w:rPr>
          <w:sz w:val="24"/>
          <w:szCs w:val="24"/>
        </w:rPr>
        <w:t xml:space="preserve">available to increase housing and services needed to succeed. During this time the </w:t>
      </w:r>
      <w:proofErr w:type="spellStart"/>
      <w:r w:rsidRPr="00D1320A">
        <w:rPr>
          <w:sz w:val="24"/>
          <w:szCs w:val="24"/>
        </w:rPr>
        <w:t>CoC</w:t>
      </w:r>
      <w:proofErr w:type="spellEnd"/>
      <w:r w:rsidRPr="00D1320A">
        <w:rPr>
          <w:sz w:val="24"/>
          <w:szCs w:val="24"/>
        </w:rPr>
        <w:t xml:space="preserve"> increased the amount of federal funding and housing services but not to the level needed to end homelessness. </w:t>
      </w:r>
    </w:p>
    <w:p w14:paraId="72DBAAC5" w14:textId="77777777" w:rsidR="00D1320A" w:rsidRPr="00D1320A" w:rsidRDefault="00D1320A" w:rsidP="00D1320A">
      <w:pPr>
        <w:pStyle w:val="NoSpacing"/>
        <w:rPr>
          <w:sz w:val="24"/>
          <w:szCs w:val="24"/>
        </w:rPr>
      </w:pPr>
    </w:p>
    <w:p w14:paraId="70334345" w14:textId="4B9B1DEB" w:rsidR="00D1320A" w:rsidRPr="00D1320A" w:rsidRDefault="00D1320A" w:rsidP="00D1320A">
      <w:pPr>
        <w:pStyle w:val="NoSpacing"/>
        <w:rPr>
          <w:sz w:val="24"/>
          <w:szCs w:val="24"/>
        </w:rPr>
      </w:pPr>
      <w:r w:rsidRPr="00D1320A">
        <w:rPr>
          <w:sz w:val="24"/>
          <w:szCs w:val="24"/>
        </w:rPr>
        <w:t xml:space="preserve">In 2012, a new plan was developed, the Plan to End Homelessness. This plan had a goal of ending chronic homelessness by 2015, reducing all homelessness by 50% by 2016, and reducing family homelessness by 50% by 2021. </w:t>
      </w:r>
      <w:del w:id="23" w:author="Gerrit Nyland" w:date="2021-04-28T07:55:00Z">
        <w:r w:rsidRPr="00D1320A" w:rsidDel="00016E1A">
          <w:rPr>
            <w:sz w:val="24"/>
            <w:szCs w:val="24"/>
          </w:rPr>
          <w:delText>During this time there was an increase in public funding provided by t</w:delText>
        </w:r>
      </w:del>
      <w:ins w:id="24" w:author="Gerrit Nyland" w:date="2021-04-28T07:55:00Z">
        <w:r w:rsidR="00016E1A">
          <w:rPr>
            <w:sz w:val="24"/>
            <w:szCs w:val="24"/>
          </w:rPr>
          <w:t>T</w:t>
        </w:r>
      </w:ins>
      <w:r w:rsidRPr="00D1320A">
        <w:rPr>
          <w:sz w:val="24"/>
          <w:szCs w:val="24"/>
        </w:rPr>
        <w:t>he State of Washington Department of Commerce</w:t>
      </w:r>
      <w:ins w:id="25" w:author="Gerrit Nyland" w:date="2021-04-28T07:55:00Z">
        <w:r w:rsidR="0062204C">
          <w:rPr>
            <w:sz w:val="24"/>
            <w:szCs w:val="24"/>
          </w:rPr>
          <w:t xml:space="preserve"> increased funding, but </w:t>
        </w:r>
        <w:r w:rsidR="00016E1A">
          <w:rPr>
            <w:sz w:val="24"/>
            <w:szCs w:val="24"/>
          </w:rPr>
          <w:t>the</w:t>
        </w:r>
      </w:ins>
      <w:del w:id="26" w:author="Gerrit Nyland" w:date="2021-04-28T07:55:00Z">
        <w:r w:rsidRPr="00D1320A" w:rsidDel="00016E1A">
          <w:rPr>
            <w:sz w:val="24"/>
            <w:szCs w:val="24"/>
          </w:rPr>
          <w:delText xml:space="preserve">. As in the past the </w:delText>
        </w:r>
      </w:del>
      <w:ins w:id="27" w:author="Gerrit Nyland" w:date="2021-04-28T07:55:00Z">
        <w:r w:rsidR="00016E1A">
          <w:rPr>
            <w:sz w:val="24"/>
            <w:szCs w:val="24"/>
          </w:rPr>
          <w:t xml:space="preserve"> </w:t>
        </w:r>
      </w:ins>
      <w:r w:rsidRPr="00D1320A">
        <w:rPr>
          <w:sz w:val="24"/>
          <w:szCs w:val="24"/>
        </w:rPr>
        <w:t xml:space="preserve">increased resources were still not sufficient to support the </w:t>
      </w:r>
      <w:ins w:id="28" w:author="Gerrit Nyland" w:date="2021-04-28T07:55:00Z">
        <w:r w:rsidR="001F4DBF">
          <w:rPr>
            <w:sz w:val="24"/>
            <w:szCs w:val="24"/>
          </w:rPr>
          <w:t xml:space="preserve">increasing </w:t>
        </w:r>
      </w:ins>
      <w:r w:rsidRPr="00D1320A">
        <w:rPr>
          <w:sz w:val="24"/>
          <w:szCs w:val="24"/>
        </w:rPr>
        <w:t xml:space="preserve">need. </w:t>
      </w:r>
    </w:p>
    <w:p w14:paraId="79A8AA12" w14:textId="77777777" w:rsidR="00D1320A" w:rsidRPr="00D1320A" w:rsidRDefault="00D1320A" w:rsidP="00D1320A">
      <w:pPr>
        <w:pStyle w:val="NoSpacing"/>
        <w:rPr>
          <w:sz w:val="24"/>
          <w:szCs w:val="24"/>
        </w:rPr>
      </w:pPr>
    </w:p>
    <w:p w14:paraId="5691660E" w14:textId="77777777" w:rsidR="00D1320A" w:rsidRPr="00D1320A" w:rsidRDefault="00D1320A" w:rsidP="00D1320A">
      <w:pPr>
        <w:pStyle w:val="NoSpacing"/>
        <w:rPr>
          <w:sz w:val="24"/>
          <w:szCs w:val="24"/>
        </w:rPr>
      </w:pPr>
      <w:r w:rsidRPr="00D1320A">
        <w:rPr>
          <w:sz w:val="24"/>
          <w:szCs w:val="24"/>
        </w:rPr>
        <w:t xml:space="preserve">In 2017, a plan was developed to realign the </w:t>
      </w:r>
      <w:proofErr w:type="spellStart"/>
      <w:r w:rsidRPr="00D1320A">
        <w:rPr>
          <w:sz w:val="24"/>
          <w:szCs w:val="24"/>
        </w:rPr>
        <w:t>CoC</w:t>
      </w:r>
      <w:proofErr w:type="spellEnd"/>
      <w:r w:rsidRPr="00D1320A">
        <w:rPr>
          <w:sz w:val="24"/>
          <w:szCs w:val="24"/>
        </w:rPr>
        <w:t xml:space="preserve"> Committee and focus on 8 Key Results to address homelessness. By this time resources had significantly increased and access to housing and services had been realigned to ensure that households are prioritized for housing and services based on vulnerabilities and housing barriers. The </w:t>
      </w:r>
      <w:proofErr w:type="spellStart"/>
      <w:r w:rsidRPr="00D1320A">
        <w:rPr>
          <w:sz w:val="24"/>
          <w:szCs w:val="24"/>
        </w:rPr>
        <w:t>CoC</w:t>
      </w:r>
      <w:proofErr w:type="spellEnd"/>
      <w:r w:rsidRPr="00D1320A">
        <w:rPr>
          <w:sz w:val="24"/>
          <w:szCs w:val="24"/>
        </w:rPr>
        <w:t xml:space="preserve"> Committee was focused on ensuring that the implementation of this new plan was the top priority.  </w:t>
      </w:r>
    </w:p>
    <w:p w14:paraId="2305081F" w14:textId="77777777" w:rsidR="00D1320A" w:rsidRPr="00D1320A" w:rsidRDefault="00D1320A" w:rsidP="00D1320A">
      <w:pPr>
        <w:pStyle w:val="NoSpacing"/>
        <w:rPr>
          <w:sz w:val="24"/>
          <w:szCs w:val="24"/>
        </w:rPr>
      </w:pPr>
    </w:p>
    <w:p w14:paraId="1315495B" w14:textId="77777777" w:rsidR="00D1320A" w:rsidRPr="00D1320A" w:rsidRDefault="00D1320A" w:rsidP="00D1320A">
      <w:pPr>
        <w:pStyle w:val="NoSpacing"/>
        <w:rPr>
          <w:sz w:val="24"/>
          <w:szCs w:val="24"/>
        </w:rPr>
      </w:pPr>
      <w:r w:rsidRPr="00D1320A">
        <w:rPr>
          <w:sz w:val="24"/>
          <w:szCs w:val="24"/>
        </w:rPr>
        <w:t xml:space="preserve">In 2018, the State Legislature amended the Homeless Housing and Assistance Act requiring new state and local homeless housing strategic plan requirements. The guidance issued by the Department of Commerce required local jurisdictions to develop a 5-Year Plan to address the identified objectives. Pierce County contracted with a consultant to assist the </w:t>
      </w:r>
      <w:proofErr w:type="spellStart"/>
      <w:r w:rsidRPr="00D1320A">
        <w:rPr>
          <w:sz w:val="24"/>
          <w:szCs w:val="24"/>
        </w:rPr>
        <w:t>CoC</w:t>
      </w:r>
      <w:proofErr w:type="spellEnd"/>
      <w:r w:rsidRPr="00D1320A">
        <w:rPr>
          <w:sz w:val="24"/>
          <w:szCs w:val="24"/>
        </w:rPr>
        <w:t xml:space="preserve"> Committee (local homeless housing task force) with the development of a new plan.  The </w:t>
      </w:r>
      <w:proofErr w:type="spellStart"/>
      <w:r w:rsidRPr="00D1320A">
        <w:rPr>
          <w:sz w:val="24"/>
          <w:szCs w:val="24"/>
        </w:rPr>
        <w:t>CoC</w:t>
      </w:r>
      <w:proofErr w:type="spellEnd"/>
      <w:r w:rsidRPr="00D1320A">
        <w:rPr>
          <w:sz w:val="24"/>
          <w:szCs w:val="24"/>
        </w:rPr>
        <w:t xml:space="preserve"> Committee 5-Year Plan to Address Homelessness identifies five strategic priorities that includes the State required objectives. The State guidance also required that the plan be adopted by County Council. In May 2020 the County Council adopted a strategic plan that included only the five State objectives. </w:t>
      </w:r>
    </w:p>
    <w:p w14:paraId="32ABF576" w14:textId="77777777" w:rsidR="00D1320A" w:rsidRPr="00D1320A" w:rsidRDefault="00D1320A" w:rsidP="00D1320A">
      <w:pPr>
        <w:pStyle w:val="NoSpacing"/>
        <w:rPr>
          <w:sz w:val="24"/>
          <w:szCs w:val="24"/>
        </w:rPr>
      </w:pPr>
    </w:p>
    <w:p w14:paraId="04E5B581" w14:textId="09F47BB3" w:rsidR="00D60380" w:rsidRPr="00D60380" w:rsidRDefault="00D1320A" w:rsidP="00D1320A">
      <w:pPr>
        <w:rPr>
          <w:rFonts w:eastAsiaTheme="majorEastAsia" w:cstheme="minorHAnsi"/>
          <w:i/>
          <w:iCs/>
          <w:sz w:val="24"/>
          <w:szCs w:val="24"/>
        </w:rPr>
      </w:pPr>
      <w:r w:rsidRPr="00D1320A">
        <w:rPr>
          <w:sz w:val="24"/>
          <w:szCs w:val="24"/>
        </w:rPr>
        <w:t xml:space="preserve">Other targeted plans, focusing on populations, have been developed over the years. A Youth Plan was developed in 2014 with a focus on preventing and ending youth homelessness. The plan addressed housing and services as well as education and employment initiatives. The plan targeted homeless youth, ages 12-24. In 2015 the Cognitive Impairments and/or Developmental Disabilities Plan was developed. This plan focused on increased housing and access to existing housing as well as improved health and stability. In 2019 the County commissioned an Ending Veteran Homelessness Task Force that worked on policy updates, resource accessibility for veterans and continuous improvements.  </w:t>
      </w:r>
      <w:r>
        <w:t xml:space="preserve">               </w:t>
      </w:r>
      <w:r w:rsidR="00D60380" w:rsidRPr="00D60380">
        <w:rPr>
          <w:rFonts w:cstheme="minorHAnsi"/>
          <w:i/>
          <w:iCs/>
          <w:sz w:val="24"/>
          <w:szCs w:val="24"/>
        </w:rPr>
        <w:br w:type="page"/>
      </w:r>
    </w:p>
    <w:p w14:paraId="68608657" w14:textId="33A9671E" w:rsidR="00316DF6" w:rsidRPr="00460EE2" w:rsidRDefault="00316DF6" w:rsidP="00316DF6">
      <w:pPr>
        <w:pStyle w:val="Heading1"/>
        <w:rPr>
          <w:rFonts w:asciiTheme="minorHAnsi" w:hAnsiTheme="minorHAnsi" w:cstheme="minorHAnsi"/>
          <w:b/>
          <w:bCs/>
          <w:color w:val="auto"/>
          <w:sz w:val="28"/>
          <w:szCs w:val="28"/>
        </w:rPr>
      </w:pPr>
      <w:r w:rsidRPr="00460EE2">
        <w:rPr>
          <w:rFonts w:asciiTheme="minorHAnsi" w:hAnsiTheme="minorHAnsi" w:cstheme="minorHAnsi"/>
          <w:b/>
          <w:bCs/>
          <w:color w:val="auto"/>
          <w:sz w:val="28"/>
          <w:szCs w:val="28"/>
        </w:rPr>
        <w:lastRenderedPageBreak/>
        <w:t>Overarching Goals, Definitions and Guiding Principles</w:t>
      </w:r>
    </w:p>
    <w:p w14:paraId="622D628E" w14:textId="77777777" w:rsidR="00316DF6" w:rsidRDefault="00316DF6" w:rsidP="00316DF6">
      <w:pPr>
        <w:rPr>
          <w:rFonts w:eastAsiaTheme="minorEastAsia" w:cstheme="minorHAnsi"/>
          <w:sz w:val="24"/>
          <w:szCs w:val="24"/>
        </w:rPr>
      </w:pPr>
    </w:p>
    <w:p w14:paraId="0A1A750B" w14:textId="30CA1E38" w:rsidR="00316DF6" w:rsidRPr="00460EE2" w:rsidRDefault="00316DF6" w:rsidP="00316DF6">
      <w:pPr>
        <w:rPr>
          <w:rFonts w:eastAsiaTheme="minorEastAsia" w:cstheme="minorHAnsi"/>
          <w:sz w:val="24"/>
          <w:szCs w:val="24"/>
        </w:rPr>
      </w:pPr>
      <w:r w:rsidRPr="00316DF6">
        <w:rPr>
          <w:rFonts w:eastAsiaTheme="minorEastAsia" w:cstheme="minorHAnsi"/>
          <w:sz w:val="24"/>
          <w:szCs w:val="24"/>
        </w:rPr>
        <w:t>The Ad Hoc Committee held four meetings during the month of April to develop this Action Plan</w:t>
      </w:r>
      <w:ins w:id="29" w:author="Gerrit Nyland" w:date="2021-04-27T11:00:00Z">
        <w:r w:rsidR="00A551EC">
          <w:rPr>
            <w:rFonts w:eastAsiaTheme="minorEastAsia" w:cstheme="minorHAnsi"/>
            <w:sz w:val="24"/>
            <w:szCs w:val="24"/>
          </w:rPr>
          <w:t>, which will</w:t>
        </w:r>
      </w:ins>
      <w:del w:id="30" w:author="Gerrit Nyland" w:date="2021-04-27T11:00:00Z">
        <w:r w:rsidRPr="00316DF6" w:rsidDel="00A551EC">
          <w:rPr>
            <w:rFonts w:eastAsiaTheme="minorEastAsia" w:cstheme="minorHAnsi"/>
            <w:sz w:val="24"/>
            <w:szCs w:val="24"/>
          </w:rPr>
          <w:delText xml:space="preserve"> to</w:delText>
        </w:r>
      </w:del>
      <w:r w:rsidRPr="00316DF6">
        <w:rPr>
          <w:rFonts w:eastAsiaTheme="minorEastAsia" w:cstheme="minorHAnsi"/>
          <w:sz w:val="24"/>
          <w:szCs w:val="24"/>
        </w:rPr>
        <w:t xml:space="preserve"> guide development of a Comprehensive Plan to End Homelessness in Pierce County.  This section includes guidance on the Plan’s overarching goals,</w:t>
      </w:r>
      <w:r>
        <w:rPr>
          <w:rFonts w:eastAsiaTheme="minorEastAsia" w:cstheme="minorHAnsi"/>
          <w:sz w:val="24"/>
          <w:szCs w:val="24"/>
        </w:rPr>
        <w:t xml:space="preserve"> </w:t>
      </w:r>
      <w:r w:rsidRPr="00460EE2">
        <w:rPr>
          <w:rFonts w:eastAsiaTheme="minorEastAsia" w:cstheme="minorHAnsi"/>
          <w:sz w:val="24"/>
          <w:szCs w:val="24"/>
        </w:rPr>
        <w:t>suggestions for key word definitions, and proposed principles to lead the planning efforts.</w:t>
      </w:r>
    </w:p>
    <w:bookmarkStart w:id="31" w:name="_Toc67908315" w:displacedByCustomXml="next"/>
    <w:sdt>
      <w:sdtPr>
        <w:rPr>
          <w:rFonts w:cstheme="minorHAnsi"/>
          <w:color w:val="auto"/>
          <w:sz w:val="24"/>
          <w:szCs w:val="24"/>
        </w:rPr>
        <w:id w:val="1660650702"/>
        <w:placeholder>
          <w:docPart w:val="70F6EC3F7DFB4A44928C021EA99755DA"/>
        </w:placeholder>
        <w15:dataBinding w:prefixMappings="xmlns:ns0='http://schemas.microsoft.com/temp/samples' " w:xpath="/ns0:employees[1]/ns0:employee[1]/ns0:CompanyName[1]" w:storeItemID="{00000000-0000-0000-0000-000000000000}"/>
        <w15:appearance w15:val="hidden"/>
      </w:sdtPr>
      <w:sdtEndPr>
        <w:rPr>
          <w:u w:val="single"/>
        </w:rPr>
      </w:sdtEndPr>
      <w:sdtContent>
        <w:p w14:paraId="22F057D6" w14:textId="77777777" w:rsidR="00316DF6" w:rsidRPr="00316DF6" w:rsidRDefault="00316DF6" w:rsidP="00316DF6">
          <w:pPr>
            <w:pStyle w:val="Heading2"/>
            <w:rPr>
              <w:rFonts w:cstheme="minorHAnsi"/>
              <w:color w:val="auto"/>
              <w:sz w:val="24"/>
              <w:szCs w:val="24"/>
              <w:u w:val="single"/>
            </w:rPr>
          </w:pPr>
          <w:r w:rsidRPr="00316DF6">
            <w:rPr>
              <w:rFonts w:cstheme="minorHAnsi"/>
              <w:color w:val="auto"/>
              <w:sz w:val="24"/>
              <w:szCs w:val="24"/>
              <w:u w:val="single"/>
            </w:rPr>
            <w:t>Goals</w:t>
          </w:r>
        </w:p>
      </w:sdtContent>
    </w:sdt>
    <w:bookmarkEnd w:id="31" w:displacedByCustomXml="prev"/>
    <w:p w14:paraId="79666935" w14:textId="77777777" w:rsidR="00316DF6" w:rsidRPr="00316DF6" w:rsidRDefault="00316DF6" w:rsidP="00316DF6">
      <w:pPr>
        <w:rPr>
          <w:rFonts w:cstheme="minorHAnsi"/>
          <w:b/>
          <w:sz w:val="24"/>
          <w:szCs w:val="24"/>
        </w:rPr>
      </w:pPr>
      <w:r w:rsidRPr="00316DF6">
        <w:rPr>
          <w:rFonts w:cstheme="minorHAnsi"/>
          <w:sz w:val="24"/>
          <w:szCs w:val="24"/>
        </w:rPr>
        <w:t>The Ad Hoc Committee identified the following goals for the Comprehensive Plan to achieve:</w:t>
      </w:r>
    </w:p>
    <w:p w14:paraId="4F0913DF" w14:textId="4134F665" w:rsidR="00316DF6" w:rsidRPr="00316DF6" w:rsidRDefault="00316DF6" w:rsidP="00316DF6">
      <w:pPr>
        <w:pStyle w:val="ListParagraph"/>
        <w:numPr>
          <w:ilvl w:val="0"/>
          <w:numId w:val="3"/>
        </w:numPr>
        <w:rPr>
          <w:rFonts w:cstheme="minorHAnsi"/>
          <w:b w:val="0"/>
          <w:color w:val="auto"/>
          <w:sz w:val="24"/>
          <w:szCs w:val="24"/>
        </w:rPr>
      </w:pPr>
      <w:r w:rsidRPr="00316DF6">
        <w:rPr>
          <w:rFonts w:cstheme="minorHAnsi"/>
          <w:b w:val="0"/>
          <w:color w:val="auto"/>
          <w:sz w:val="24"/>
          <w:szCs w:val="24"/>
        </w:rPr>
        <w:t xml:space="preserve">Prioritize </w:t>
      </w:r>
      <w:del w:id="32" w:author="Gerrit Nyland" w:date="2021-04-27T11:10:00Z">
        <w:r w:rsidRPr="00316DF6" w:rsidDel="0027622B">
          <w:rPr>
            <w:rFonts w:cstheme="minorHAnsi"/>
            <w:b w:val="0"/>
            <w:color w:val="auto"/>
            <w:sz w:val="24"/>
            <w:szCs w:val="24"/>
          </w:rPr>
          <w:delText>how we spend</w:delText>
        </w:r>
      </w:del>
      <w:ins w:id="33" w:author="Gerrit Nyland" w:date="2021-04-27T11:10:00Z">
        <w:r w:rsidR="0027622B">
          <w:rPr>
            <w:rFonts w:cstheme="minorHAnsi"/>
            <w:b w:val="0"/>
            <w:color w:val="auto"/>
            <w:sz w:val="24"/>
            <w:szCs w:val="24"/>
          </w:rPr>
          <w:t>capital and operating</w:t>
        </w:r>
      </w:ins>
      <w:r w:rsidRPr="00316DF6">
        <w:rPr>
          <w:rFonts w:cstheme="minorHAnsi"/>
          <w:b w:val="0"/>
          <w:color w:val="auto"/>
          <w:sz w:val="24"/>
          <w:szCs w:val="24"/>
        </w:rPr>
        <w:t xml:space="preserve"> funds</w:t>
      </w:r>
      <w:ins w:id="34" w:author="Gerrit Nyland" w:date="2021-04-27T11:11:00Z">
        <w:r w:rsidR="0027622B">
          <w:rPr>
            <w:rFonts w:cstheme="minorHAnsi"/>
            <w:b w:val="0"/>
            <w:color w:val="auto"/>
            <w:sz w:val="24"/>
            <w:szCs w:val="24"/>
          </w:rPr>
          <w:t xml:space="preserve"> so that as additional resources are acquired the next project for that </w:t>
        </w:r>
      </w:ins>
      <w:ins w:id="35" w:author="Gerrit Nyland" w:date="2021-04-27T11:12:00Z">
        <w:r w:rsidR="0027622B">
          <w:rPr>
            <w:rFonts w:cstheme="minorHAnsi"/>
            <w:b w:val="0"/>
            <w:color w:val="auto"/>
            <w:sz w:val="24"/>
            <w:szCs w:val="24"/>
          </w:rPr>
          <w:t>funding is clear.</w:t>
        </w:r>
      </w:ins>
      <w:del w:id="36" w:author="Gerrit Nyland" w:date="2021-04-27T11:12:00Z">
        <w:r w:rsidRPr="00316DF6" w:rsidDel="0027622B">
          <w:rPr>
            <w:rFonts w:cstheme="minorHAnsi"/>
            <w:b w:val="0"/>
            <w:color w:val="auto"/>
            <w:sz w:val="24"/>
            <w:szCs w:val="24"/>
          </w:rPr>
          <w:delText xml:space="preserve"> (if we have $X, where does next $ go? What do we fund most, or first?)</w:delText>
        </w:r>
      </w:del>
    </w:p>
    <w:p w14:paraId="2A4C34C5" w14:textId="78E9FE74" w:rsidR="00316DF6" w:rsidRPr="00316DF6" w:rsidDel="00A551EC" w:rsidRDefault="00316DF6" w:rsidP="00316DF6">
      <w:pPr>
        <w:pStyle w:val="ListParagraph"/>
        <w:numPr>
          <w:ilvl w:val="0"/>
          <w:numId w:val="3"/>
        </w:numPr>
        <w:rPr>
          <w:del w:id="37" w:author="Gerrit Nyland" w:date="2021-04-27T11:02:00Z"/>
          <w:rFonts w:cstheme="minorHAnsi"/>
          <w:b w:val="0"/>
          <w:color w:val="auto"/>
          <w:sz w:val="24"/>
          <w:szCs w:val="24"/>
        </w:rPr>
      </w:pPr>
      <w:commentRangeStart w:id="38"/>
      <w:del w:id="39" w:author="Gerrit Nyland" w:date="2021-04-27T11:02:00Z">
        <w:r w:rsidRPr="00316DF6" w:rsidDel="00A551EC">
          <w:rPr>
            <w:rFonts w:cstheme="minorHAnsi"/>
            <w:b w:val="0"/>
            <w:color w:val="auto"/>
            <w:sz w:val="24"/>
            <w:szCs w:val="24"/>
          </w:rPr>
          <w:delText>Clarify intent – are we focusing on long-term versus short-term solutions?</w:delText>
        </w:r>
      </w:del>
      <w:commentRangeEnd w:id="38"/>
      <w:r w:rsidR="00A551EC">
        <w:rPr>
          <w:rStyle w:val="CommentReference"/>
          <w:rFonts w:eastAsiaTheme="minorHAnsi"/>
          <w:b w:val="0"/>
          <w:color w:val="auto"/>
        </w:rPr>
        <w:commentReference w:id="38"/>
      </w:r>
    </w:p>
    <w:p w14:paraId="48912C7A" w14:textId="4FCFF783" w:rsidR="00316DF6" w:rsidRPr="00316DF6" w:rsidRDefault="00316DF6" w:rsidP="00316DF6">
      <w:pPr>
        <w:pStyle w:val="ListParagraph"/>
        <w:numPr>
          <w:ilvl w:val="0"/>
          <w:numId w:val="3"/>
        </w:numPr>
        <w:rPr>
          <w:rFonts w:cstheme="minorHAnsi"/>
          <w:b w:val="0"/>
          <w:color w:val="auto"/>
          <w:sz w:val="24"/>
          <w:szCs w:val="24"/>
        </w:rPr>
      </w:pPr>
      <w:r w:rsidRPr="00316DF6">
        <w:rPr>
          <w:rFonts w:cstheme="minorHAnsi"/>
          <w:b w:val="0"/>
          <w:color w:val="auto"/>
          <w:sz w:val="24"/>
          <w:szCs w:val="24"/>
        </w:rPr>
        <w:t xml:space="preserve">Identify what </w:t>
      </w:r>
      <w:ins w:id="40" w:author="Gerrit Nyland" w:date="2021-04-27T11:03:00Z">
        <w:r w:rsidR="00A551EC">
          <w:rPr>
            <w:rFonts w:cstheme="minorHAnsi"/>
            <w:b w:val="0"/>
            <w:color w:val="auto"/>
            <w:sz w:val="24"/>
            <w:szCs w:val="24"/>
          </w:rPr>
          <w:t xml:space="preserve">additional </w:t>
        </w:r>
      </w:ins>
      <w:r w:rsidRPr="00316DF6">
        <w:rPr>
          <w:rFonts w:cstheme="minorHAnsi"/>
          <w:b w:val="0"/>
          <w:color w:val="auto"/>
          <w:sz w:val="24"/>
          <w:szCs w:val="24"/>
        </w:rPr>
        <w:t xml:space="preserve">resources our community </w:t>
      </w:r>
      <w:ins w:id="41" w:author="Gerrit Nyland" w:date="2021-04-27T11:03:00Z">
        <w:r w:rsidR="00A551EC">
          <w:rPr>
            <w:rFonts w:cstheme="minorHAnsi"/>
            <w:b w:val="0"/>
            <w:color w:val="auto"/>
            <w:sz w:val="24"/>
            <w:szCs w:val="24"/>
          </w:rPr>
          <w:t>needs and w</w:t>
        </w:r>
      </w:ins>
      <w:ins w:id="42" w:author="Gerrit Nyland" w:date="2021-04-27T11:04:00Z">
        <w:r w:rsidR="00A551EC">
          <w:rPr>
            <w:rFonts w:cstheme="minorHAnsi"/>
            <w:b w:val="0"/>
            <w:color w:val="auto"/>
            <w:sz w:val="24"/>
            <w:szCs w:val="24"/>
          </w:rPr>
          <w:t xml:space="preserve">here to </w:t>
        </w:r>
      </w:ins>
      <w:del w:id="43" w:author="Gerrit Nyland" w:date="2021-04-27T11:04:00Z">
        <w:r w:rsidRPr="00316DF6" w:rsidDel="00A551EC">
          <w:rPr>
            <w:rFonts w:cstheme="minorHAnsi"/>
            <w:b w:val="0"/>
            <w:color w:val="auto"/>
            <w:sz w:val="24"/>
            <w:szCs w:val="24"/>
          </w:rPr>
          <w:delText>should</w:delText>
        </w:r>
      </w:del>
      <w:r w:rsidRPr="00316DF6">
        <w:rPr>
          <w:rFonts w:cstheme="minorHAnsi"/>
          <w:b w:val="0"/>
          <w:color w:val="auto"/>
          <w:sz w:val="24"/>
          <w:szCs w:val="24"/>
        </w:rPr>
        <w:t xml:space="preserve"> advocate/lobby </w:t>
      </w:r>
      <w:del w:id="44" w:author="Gerrit Nyland" w:date="2021-04-27T11:04:00Z">
        <w:r w:rsidRPr="00316DF6" w:rsidDel="00A551EC">
          <w:rPr>
            <w:rFonts w:cstheme="minorHAnsi"/>
            <w:b w:val="0"/>
            <w:color w:val="auto"/>
            <w:sz w:val="24"/>
            <w:szCs w:val="24"/>
          </w:rPr>
          <w:delText>for</w:delText>
        </w:r>
      </w:del>
      <w:ins w:id="45" w:author="Gerrit Nyland" w:date="2021-04-27T11:04:00Z">
        <w:r w:rsidR="00A551EC">
          <w:rPr>
            <w:rFonts w:cstheme="minorHAnsi"/>
            <w:b w:val="0"/>
            <w:color w:val="auto"/>
            <w:sz w:val="24"/>
            <w:szCs w:val="24"/>
          </w:rPr>
          <w:t>to acquire</w:t>
        </w:r>
      </w:ins>
      <w:r w:rsidRPr="00316DF6">
        <w:rPr>
          <w:rFonts w:cstheme="minorHAnsi"/>
          <w:b w:val="0"/>
          <w:color w:val="auto"/>
          <w:sz w:val="24"/>
          <w:szCs w:val="24"/>
        </w:rPr>
        <w:t>?</w:t>
      </w:r>
    </w:p>
    <w:p w14:paraId="04642608" w14:textId="12D4C374" w:rsidR="00316DF6" w:rsidRPr="00316DF6" w:rsidRDefault="00316DF6" w:rsidP="00316DF6">
      <w:pPr>
        <w:pStyle w:val="ListParagraph"/>
        <w:numPr>
          <w:ilvl w:val="0"/>
          <w:numId w:val="3"/>
        </w:numPr>
        <w:rPr>
          <w:rFonts w:cstheme="minorHAnsi"/>
          <w:b w:val="0"/>
          <w:color w:val="auto"/>
          <w:sz w:val="24"/>
          <w:szCs w:val="24"/>
        </w:rPr>
      </w:pPr>
      <w:r w:rsidRPr="00316DF6">
        <w:rPr>
          <w:rFonts w:cstheme="minorHAnsi"/>
          <w:b w:val="0"/>
          <w:color w:val="auto"/>
          <w:sz w:val="24"/>
          <w:szCs w:val="24"/>
        </w:rPr>
        <w:t>Make sure our goals are S</w:t>
      </w:r>
      <w:r w:rsidR="004E4A12">
        <w:rPr>
          <w:rFonts w:cstheme="minorHAnsi"/>
          <w:b w:val="0"/>
          <w:color w:val="auto"/>
          <w:sz w:val="24"/>
          <w:szCs w:val="24"/>
        </w:rPr>
        <w:t>pecific, Measurable, Achievable, Relevant (S</w:t>
      </w:r>
      <w:r w:rsidRPr="00316DF6">
        <w:rPr>
          <w:rFonts w:cstheme="minorHAnsi"/>
          <w:b w:val="0"/>
          <w:color w:val="auto"/>
          <w:sz w:val="24"/>
          <w:szCs w:val="24"/>
        </w:rPr>
        <w:t>MART)</w:t>
      </w:r>
    </w:p>
    <w:p w14:paraId="1113AEFE" w14:textId="03630501" w:rsidR="00316DF6" w:rsidRPr="00316DF6" w:rsidRDefault="00316DF6" w:rsidP="00316DF6">
      <w:pPr>
        <w:pStyle w:val="ListParagraph"/>
        <w:numPr>
          <w:ilvl w:val="0"/>
          <w:numId w:val="3"/>
        </w:numPr>
        <w:rPr>
          <w:rFonts w:cstheme="minorHAnsi"/>
          <w:b w:val="0"/>
          <w:color w:val="auto"/>
          <w:sz w:val="24"/>
          <w:szCs w:val="24"/>
        </w:rPr>
      </w:pPr>
      <w:r w:rsidRPr="00316DF6">
        <w:rPr>
          <w:rFonts w:cstheme="minorHAnsi"/>
          <w:b w:val="0"/>
          <w:color w:val="auto"/>
          <w:sz w:val="24"/>
          <w:szCs w:val="24"/>
        </w:rPr>
        <w:t>Focus on long-term, high-level policy goals that regional elected officials</w:t>
      </w:r>
      <w:ins w:id="46" w:author="Gerrit Nyland" w:date="2021-04-27T11:04:00Z">
        <w:r w:rsidR="00A551EC">
          <w:rPr>
            <w:rFonts w:cstheme="minorHAnsi"/>
            <w:b w:val="0"/>
            <w:color w:val="auto"/>
            <w:sz w:val="24"/>
            <w:szCs w:val="24"/>
          </w:rPr>
          <w:t xml:space="preserve"> and staff</w:t>
        </w:r>
      </w:ins>
      <w:r w:rsidRPr="00316DF6">
        <w:rPr>
          <w:rFonts w:cstheme="minorHAnsi"/>
          <w:b w:val="0"/>
          <w:color w:val="auto"/>
          <w:sz w:val="24"/>
          <w:szCs w:val="24"/>
        </w:rPr>
        <w:t xml:space="preserve"> can support, and that local plans can feed into and/or </w:t>
      </w:r>
      <w:proofErr w:type="gramStart"/>
      <w:r w:rsidRPr="00316DF6">
        <w:rPr>
          <w:rFonts w:cstheme="minorHAnsi"/>
          <w:b w:val="0"/>
          <w:color w:val="auto"/>
          <w:sz w:val="24"/>
          <w:szCs w:val="24"/>
        </w:rPr>
        <w:t>support</w:t>
      </w:r>
      <w:proofErr w:type="gramEnd"/>
    </w:p>
    <w:p w14:paraId="3B2CEE96" w14:textId="7DFEC8AB" w:rsidR="00316DF6" w:rsidRPr="00316DF6" w:rsidRDefault="00316DF6" w:rsidP="00316DF6">
      <w:pPr>
        <w:pStyle w:val="ListParagraph"/>
        <w:numPr>
          <w:ilvl w:val="0"/>
          <w:numId w:val="3"/>
        </w:numPr>
        <w:rPr>
          <w:rFonts w:cstheme="minorHAnsi"/>
          <w:b w:val="0"/>
          <w:color w:val="auto"/>
          <w:sz w:val="24"/>
          <w:szCs w:val="24"/>
        </w:rPr>
      </w:pPr>
      <w:r w:rsidRPr="00316DF6">
        <w:rPr>
          <w:rFonts w:cstheme="minorHAnsi"/>
          <w:b w:val="0"/>
          <w:color w:val="auto"/>
          <w:sz w:val="24"/>
          <w:szCs w:val="24"/>
        </w:rPr>
        <w:t xml:space="preserve">Focus not just on what has historically been possible, but </w:t>
      </w:r>
      <w:ins w:id="47" w:author="Gerrit Nyland" w:date="2021-04-27T11:05:00Z">
        <w:r w:rsidR="00A551EC">
          <w:rPr>
            <w:rFonts w:cstheme="minorHAnsi"/>
            <w:b w:val="0"/>
            <w:color w:val="auto"/>
            <w:sz w:val="24"/>
            <w:szCs w:val="24"/>
          </w:rPr>
          <w:t>develop</w:t>
        </w:r>
      </w:ins>
      <w:del w:id="48" w:author="Gerrit Nyland" w:date="2021-04-27T11:05:00Z">
        <w:r w:rsidRPr="00316DF6" w:rsidDel="00A551EC">
          <w:rPr>
            <w:rFonts w:cstheme="minorHAnsi"/>
            <w:b w:val="0"/>
            <w:color w:val="auto"/>
            <w:sz w:val="24"/>
            <w:szCs w:val="24"/>
          </w:rPr>
          <w:delText xml:space="preserve">consider reach/stretch </w:delText>
        </w:r>
      </w:del>
      <w:ins w:id="49" w:author="Gerrit Nyland" w:date="2021-04-27T11:05:00Z">
        <w:r w:rsidR="00A551EC">
          <w:rPr>
            <w:rFonts w:cstheme="minorHAnsi"/>
            <w:b w:val="0"/>
            <w:color w:val="auto"/>
            <w:sz w:val="24"/>
            <w:szCs w:val="24"/>
          </w:rPr>
          <w:t xml:space="preserve"> </w:t>
        </w:r>
      </w:ins>
      <w:del w:id="50" w:author="Gerrit Nyland" w:date="2021-04-27T11:08:00Z">
        <w:r w:rsidRPr="00316DF6" w:rsidDel="00A551EC">
          <w:rPr>
            <w:rFonts w:cstheme="minorHAnsi"/>
            <w:b w:val="0"/>
            <w:color w:val="auto"/>
            <w:sz w:val="24"/>
            <w:szCs w:val="24"/>
          </w:rPr>
          <w:delText>goals</w:delText>
        </w:r>
      </w:del>
      <w:ins w:id="51" w:author="Gerrit Nyland" w:date="2021-04-27T11:08:00Z">
        <w:r w:rsidR="00A551EC">
          <w:rPr>
            <w:rFonts w:cstheme="minorHAnsi"/>
            <w:b w:val="0"/>
            <w:color w:val="auto"/>
            <w:sz w:val="24"/>
            <w:szCs w:val="24"/>
          </w:rPr>
          <w:t xml:space="preserve">a plan </w:t>
        </w:r>
      </w:ins>
      <w:ins w:id="52" w:author="Gerrit Nyland" w:date="2021-04-27T11:05:00Z">
        <w:r w:rsidR="00A551EC">
          <w:rPr>
            <w:rFonts w:cstheme="minorHAnsi"/>
            <w:b w:val="0"/>
            <w:color w:val="auto"/>
            <w:sz w:val="24"/>
            <w:szCs w:val="24"/>
          </w:rPr>
          <w:t>that meet</w:t>
        </w:r>
      </w:ins>
      <w:ins w:id="53" w:author="Gerrit Nyland" w:date="2021-04-27T11:08:00Z">
        <w:r w:rsidR="00A551EC">
          <w:rPr>
            <w:rFonts w:cstheme="minorHAnsi"/>
            <w:b w:val="0"/>
            <w:color w:val="auto"/>
            <w:sz w:val="24"/>
            <w:szCs w:val="24"/>
          </w:rPr>
          <w:t>s</w:t>
        </w:r>
      </w:ins>
      <w:ins w:id="54" w:author="Gerrit Nyland" w:date="2021-04-27T11:05:00Z">
        <w:r w:rsidR="00A551EC">
          <w:rPr>
            <w:rFonts w:cstheme="minorHAnsi"/>
            <w:b w:val="0"/>
            <w:color w:val="auto"/>
            <w:sz w:val="24"/>
            <w:szCs w:val="24"/>
          </w:rPr>
          <w:t xml:space="preserve"> actual need</w:t>
        </w:r>
      </w:ins>
      <w:r w:rsidRPr="00316DF6">
        <w:rPr>
          <w:rFonts w:cstheme="minorHAnsi"/>
          <w:b w:val="0"/>
          <w:color w:val="auto"/>
          <w:sz w:val="24"/>
          <w:szCs w:val="24"/>
        </w:rPr>
        <w:t xml:space="preserve">; be innovative, yet </w:t>
      </w:r>
      <w:proofErr w:type="gramStart"/>
      <w:r w:rsidRPr="00316DF6">
        <w:rPr>
          <w:rFonts w:cstheme="minorHAnsi"/>
          <w:b w:val="0"/>
          <w:color w:val="auto"/>
          <w:sz w:val="24"/>
          <w:szCs w:val="24"/>
        </w:rPr>
        <w:t>practical</w:t>
      </w:r>
      <w:proofErr w:type="gramEnd"/>
    </w:p>
    <w:p w14:paraId="45C9BFB1" w14:textId="45D3F196" w:rsidR="00316DF6" w:rsidRPr="00316DF6" w:rsidRDefault="005E33F0" w:rsidP="00316DF6">
      <w:pPr>
        <w:pStyle w:val="ListParagraph"/>
        <w:numPr>
          <w:ilvl w:val="0"/>
          <w:numId w:val="3"/>
        </w:numPr>
        <w:rPr>
          <w:rFonts w:cstheme="minorHAnsi"/>
          <w:b w:val="0"/>
          <w:color w:val="auto"/>
          <w:sz w:val="24"/>
          <w:szCs w:val="24"/>
        </w:rPr>
      </w:pPr>
      <w:ins w:id="55" w:author="Gerrit Nyland" w:date="2021-04-27T13:22:00Z">
        <w:r>
          <w:rPr>
            <w:rFonts w:cstheme="minorHAnsi"/>
            <w:b w:val="0"/>
            <w:color w:val="auto"/>
            <w:sz w:val="24"/>
            <w:szCs w:val="24"/>
          </w:rPr>
          <w:t xml:space="preserve">Use the Built for Zero </w:t>
        </w:r>
      </w:ins>
      <w:ins w:id="56" w:author="Gerrit Nyland" w:date="2021-04-27T13:23:00Z">
        <w:r w:rsidR="001A505E">
          <w:rPr>
            <w:rFonts w:cstheme="minorHAnsi"/>
            <w:b w:val="0"/>
            <w:color w:val="auto"/>
            <w:sz w:val="24"/>
            <w:szCs w:val="24"/>
          </w:rPr>
          <w:t>methodology to achieve</w:t>
        </w:r>
      </w:ins>
      <w:del w:id="57" w:author="Gerrit Nyland" w:date="2021-04-27T13:22:00Z">
        <w:r w:rsidR="00316DF6" w:rsidRPr="00316DF6" w:rsidDel="005E33F0">
          <w:rPr>
            <w:rFonts w:cstheme="minorHAnsi"/>
            <w:b w:val="0"/>
            <w:color w:val="auto"/>
            <w:sz w:val="24"/>
            <w:szCs w:val="24"/>
          </w:rPr>
          <w:delText>Aim</w:delText>
        </w:r>
      </w:del>
      <w:del w:id="58" w:author="Gerrit Nyland" w:date="2021-04-27T13:23:00Z">
        <w:r w:rsidR="00316DF6" w:rsidRPr="00316DF6" w:rsidDel="001A505E">
          <w:rPr>
            <w:rFonts w:cstheme="minorHAnsi"/>
            <w:b w:val="0"/>
            <w:color w:val="auto"/>
            <w:sz w:val="24"/>
            <w:szCs w:val="24"/>
          </w:rPr>
          <w:delText xml:space="preserve"> for</w:delText>
        </w:r>
      </w:del>
      <w:r w:rsidR="00316DF6" w:rsidRPr="00316DF6">
        <w:rPr>
          <w:rFonts w:cstheme="minorHAnsi"/>
          <w:b w:val="0"/>
          <w:color w:val="auto"/>
          <w:sz w:val="24"/>
          <w:szCs w:val="24"/>
        </w:rPr>
        <w:t xml:space="preserve"> “functional zero:” </w:t>
      </w:r>
      <w:del w:id="59" w:author="Gerrit Nyland" w:date="2021-04-27T11:08:00Z">
        <w:r w:rsidR="00316DF6" w:rsidRPr="00316DF6" w:rsidDel="00A551EC">
          <w:rPr>
            <w:rFonts w:cstheme="minorHAnsi"/>
            <w:b w:val="0"/>
            <w:color w:val="auto"/>
            <w:sz w:val="24"/>
            <w:szCs w:val="24"/>
          </w:rPr>
          <w:delText xml:space="preserve">adequate </w:delText>
        </w:r>
      </w:del>
      <w:commentRangeStart w:id="60"/>
      <w:ins w:id="61" w:author="Gerrit Nyland" w:date="2021-04-27T11:08:00Z">
        <w:r w:rsidR="00A551EC" w:rsidRPr="00316DF6">
          <w:rPr>
            <w:rFonts w:cstheme="minorHAnsi"/>
            <w:b w:val="0"/>
            <w:color w:val="auto"/>
            <w:sz w:val="24"/>
            <w:szCs w:val="24"/>
          </w:rPr>
          <w:t>a</w:t>
        </w:r>
        <w:r w:rsidR="00A551EC">
          <w:rPr>
            <w:rFonts w:cstheme="minorHAnsi"/>
            <w:b w:val="0"/>
            <w:color w:val="auto"/>
            <w:sz w:val="24"/>
            <w:szCs w:val="24"/>
          </w:rPr>
          <w:t>cceptable</w:t>
        </w:r>
      </w:ins>
      <w:commentRangeEnd w:id="60"/>
      <w:ins w:id="62" w:author="Gerrit Nyland" w:date="2021-04-27T11:09:00Z">
        <w:r w:rsidR="00A551EC">
          <w:rPr>
            <w:rStyle w:val="CommentReference"/>
            <w:rFonts w:eastAsiaTheme="minorHAnsi"/>
            <w:b w:val="0"/>
            <w:color w:val="auto"/>
          </w:rPr>
          <w:commentReference w:id="60"/>
        </w:r>
      </w:ins>
      <w:ins w:id="63" w:author="Gerrit Nyland" w:date="2021-04-27T11:08:00Z">
        <w:r w:rsidR="00A551EC" w:rsidRPr="00316DF6">
          <w:rPr>
            <w:rFonts w:cstheme="minorHAnsi"/>
            <w:b w:val="0"/>
            <w:color w:val="auto"/>
            <w:sz w:val="24"/>
            <w:szCs w:val="24"/>
          </w:rPr>
          <w:t xml:space="preserve"> </w:t>
        </w:r>
      </w:ins>
      <w:r w:rsidR="00316DF6" w:rsidRPr="00316DF6">
        <w:rPr>
          <w:rFonts w:cstheme="minorHAnsi"/>
          <w:b w:val="0"/>
          <w:color w:val="auto"/>
          <w:sz w:val="24"/>
          <w:szCs w:val="24"/>
        </w:rPr>
        <w:t xml:space="preserve">shelter </w:t>
      </w:r>
      <w:ins w:id="64" w:author="Gerrit Nyland" w:date="2021-04-27T11:08:00Z">
        <w:r w:rsidR="00A551EC">
          <w:rPr>
            <w:rFonts w:cstheme="minorHAnsi"/>
            <w:b w:val="0"/>
            <w:color w:val="auto"/>
            <w:sz w:val="24"/>
            <w:szCs w:val="24"/>
          </w:rPr>
          <w:t xml:space="preserve">and </w:t>
        </w:r>
      </w:ins>
      <w:ins w:id="65" w:author="Gerrit Nyland" w:date="2021-04-27T11:09:00Z">
        <w:r w:rsidR="00A551EC">
          <w:rPr>
            <w:rFonts w:cstheme="minorHAnsi"/>
            <w:b w:val="0"/>
            <w:color w:val="auto"/>
            <w:sz w:val="24"/>
            <w:szCs w:val="24"/>
          </w:rPr>
          <w:t xml:space="preserve">an appropriate permanent housing intervention immediately </w:t>
        </w:r>
      </w:ins>
      <w:r w:rsidR="00316DF6" w:rsidRPr="00316DF6">
        <w:rPr>
          <w:rFonts w:cstheme="minorHAnsi"/>
          <w:b w:val="0"/>
          <w:color w:val="auto"/>
          <w:sz w:val="24"/>
          <w:szCs w:val="24"/>
        </w:rPr>
        <w:t>available</w:t>
      </w:r>
      <w:del w:id="66" w:author="Gerrit Nyland" w:date="2021-04-27T11:09:00Z">
        <w:r w:rsidR="00316DF6" w:rsidRPr="00316DF6" w:rsidDel="00A551EC">
          <w:rPr>
            <w:rFonts w:cstheme="minorHAnsi"/>
            <w:b w:val="0"/>
            <w:color w:val="auto"/>
            <w:sz w:val="24"/>
            <w:szCs w:val="24"/>
          </w:rPr>
          <w:delText>, and appropriate interventions immediate</w:delText>
        </w:r>
      </w:del>
    </w:p>
    <w:p w14:paraId="67CBC2EA" w14:textId="77777777" w:rsidR="00316DF6" w:rsidRPr="00316DF6" w:rsidRDefault="00316DF6" w:rsidP="00316DF6">
      <w:pPr>
        <w:pStyle w:val="ListParagraph"/>
        <w:numPr>
          <w:ilvl w:val="0"/>
          <w:numId w:val="3"/>
        </w:numPr>
        <w:rPr>
          <w:rFonts w:cstheme="minorHAnsi"/>
          <w:b w:val="0"/>
          <w:color w:val="auto"/>
          <w:sz w:val="24"/>
          <w:szCs w:val="24"/>
        </w:rPr>
      </w:pPr>
      <w:r w:rsidRPr="00316DF6">
        <w:rPr>
          <w:rFonts w:cstheme="minorHAnsi"/>
          <w:b w:val="0"/>
          <w:color w:val="auto"/>
          <w:sz w:val="24"/>
          <w:szCs w:val="24"/>
        </w:rPr>
        <w:t xml:space="preserve">Develop more than just a plan; include specific steps for action and </w:t>
      </w:r>
      <w:proofErr w:type="gramStart"/>
      <w:r w:rsidRPr="00316DF6">
        <w:rPr>
          <w:rFonts w:cstheme="minorHAnsi"/>
          <w:b w:val="0"/>
          <w:color w:val="auto"/>
          <w:sz w:val="24"/>
          <w:szCs w:val="24"/>
        </w:rPr>
        <w:t>implementation</w:t>
      </w:r>
      <w:proofErr w:type="gramEnd"/>
    </w:p>
    <w:p w14:paraId="0F016E24" w14:textId="77777777" w:rsidR="00316DF6" w:rsidRPr="00316DF6" w:rsidRDefault="00316DF6" w:rsidP="00316DF6">
      <w:pPr>
        <w:rPr>
          <w:rFonts w:cstheme="minorHAnsi"/>
          <w:b/>
          <w:sz w:val="24"/>
          <w:szCs w:val="24"/>
        </w:rPr>
      </w:pPr>
    </w:p>
    <w:sdt>
      <w:sdtPr>
        <w:rPr>
          <w:rFonts w:cstheme="minorHAnsi"/>
          <w:color w:val="auto"/>
          <w:sz w:val="24"/>
          <w:szCs w:val="24"/>
          <w:u w:val="single"/>
        </w:rPr>
        <w:id w:val="518130707"/>
        <w:placeholder>
          <w:docPart w:val="04745810A0134B6E8380F29B13B5F3E4"/>
        </w:placeholder>
        <w15:dataBinding w:prefixMappings="xmlns:ns0='http://schemas.microsoft.com/temp/samples' " w:xpath="/ns0:employees[1]/ns0:employee[1]/ns0:CompanyName[1]" w:storeItemID="{00000000-0000-0000-0000-000000000000}"/>
        <w15:appearance w15:val="hidden"/>
      </w:sdtPr>
      <w:sdtEndPr/>
      <w:sdtContent>
        <w:p w14:paraId="44EB1A78" w14:textId="77777777" w:rsidR="00316DF6" w:rsidRPr="00316DF6" w:rsidRDefault="00316DF6" w:rsidP="00316DF6">
          <w:pPr>
            <w:pStyle w:val="Heading2"/>
            <w:rPr>
              <w:rFonts w:eastAsiaTheme="minorEastAsia" w:cstheme="minorHAnsi"/>
              <w:color w:val="auto"/>
              <w:sz w:val="24"/>
              <w:szCs w:val="24"/>
              <w:u w:val="single"/>
            </w:rPr>
          </w:pPr>
          <w:r w:rsidRPr="00316DF6">
            <w:rPr>
              <w:rFonts w:cstheme="minorHAnsi"/>
              <w:color w:val="auto"/>
              <w:sz w:val="24"/>
              <w:szCs w:val="24"/>
              <w:u w:val="single"/>
            </w:rPr>
            <w:t>Definitions</w:t>
          </w:r>
        </w:p>
      </w:sdtContent>
    </w:sdt>
    <w:p w14:paraId="0A633AB3" w14:textId="77777777" w:rsidR="00316DF6" w:rsidRPr="00316DF6" w:rsidRDefault="00316DF6" w:rsidP="00316DF6">
      <w:pPr>
        <w:rPr>
          <w:rFonts w:cstheme="minorHAnsi"/>
          <w:b/>
          <w:sz w:val="24"/>
          <w:szCs w:val="24"/>
        </w:rPr>
      </w:pPr>
      <w:r w:rsidRPr="00316DF6">
        <w:rPr>
          <w:rFonts w:cstheme="minorHAnsi"/>
          <w:sz w:val="24"/>
          <w:szCs w:val="24"/>
        </w:rPr>
        <w:t>In its discussions regarding definitions, the Ad Hoc Committee focused on the following:</w:t>
      </w:r>
    </w:p>
    <w:p w14:paraId="0593449E" w14:textId="77777777" w:rsidR="00316DF6" w:rsidRPr="00316DF6" w:rsidRDefault="00316DF6" w:rsidP="00316DF6">
      <w:pPr>
        <w:pStyle w:val="ListParagraph"/>
        <w:numPr>
          <w:ilvl w:val="0"/>
          <w:numId w:val="2"/>
        </w:numPr>
        <w:rPr>
          <w:rFonts w:cstheme="minorHAnsi"/>
          <w:b w:val="0"/>
          <w:color w:val="auto"/>
          <w:sz w:val="24"/>
          <w:szCs w:val="24"/>
        </w:rPr>
      </w:pPr>
      <w:r w:rsidRPr="00316DF6">
        <w:rPr>
          <w:rFonts w:cstheme="minorHAnsi"/>
          <w:b w:val="0"/>
          <w:color w:val="auto"/>
          <w:sz w:val="24"/>
          <w:szCs w:val="24"/>
        </w:rPr>
        <w:t>Define a process for how we come to shared key definitions that all entities and jurisdictions can adopt and use.</w:t>
      </w:r>
    </w:p>
    <w:p w14:paraId="7DBC164B" w14:textId="77777777" w:rsidR="00316DF6" w:rsidRPr="00316DF6" w:rsidRDefault="00316DF6" w:rsidP="00316DF6">
      <w:pPr>
        <w:pStyle w:val="ListParagraph"/>
        <w:numPr>
          <w:ilvl w:val="0"/>
          <w:numId w:val="2"/>
        </w:numPr>
        <w:rPr>
          <w:rFonts w:cstheme="minorHAnsi"/>
          <w:b w:val="0"/>
          <w:color w:val="auto"/>
          <w:sz w:val="24"/>
          <w:szCs w:val="24"/>
        </w:rPr>
      </w:pPr>
      <w:r w:rsidRPr="00316DF6">
        <w:rPr>
          <w:rFonts w:cstheme="minorHAnsi"/>
          <w:b w:val="0"/>
          <w:color w:val="auto"/>
          <w:sz w:val="24"/>
          <w:szCs w:val="24"/>
        </w:rPr>
        <w:t xml:space="preserve">Clarify how to balance </w:t>
      </w:r>
      <w:r w:rsidRPr="00316DF6">
        <w:rPr>
          <w:rFonts w:cstheme="minorHAnsi"/>
          <w:b w:val="0"/>
          <w:color w:val="auto"/>
          <w:sz w:val="24"/>
          <w:szCs w:val="24"/>
          <w:u w:val="single"/>
        </w:rPr>
        <w:t>ideal</w:t>
      </w:r>
      <w:r w:rsidRPr="00316DF6">
        <w:rPr>
          <w:rFonts w:cstheme="minorHAnsi"/>
          <w:b w:val="0"/>
          <w:color w:val="auto"/>
          <w:sz w:val="24"/>
          <w:szCs w:val="24"/>
        </w:rPr>
        <w:t xml:space="preserve"> versus </w:t>
      </w:r>
      <w:r w:rsidRPr="00316DF6">
        <w:rPr>
          <w:rFonts w:cstheme="minorHAnsi"/>
          <w:b w:val="0"/>
          <w:color w:val="auto"/>
          <w:sz w:val="24"/>
          <w:szCs w:val="24"/>
          <w:u w:val="single"/>
        </w:rPr>
        <w:t>realistic</w:t>
      </w:r>
      <w:r w:rsidRPr="00316DF6">
        <w:rPr>
          <w:rFonts w:cstheme="minorHAnsi"/>
          <w:b w:val="0"/>
          <w:color w:val="auto"/>
          <w:sz w:val="24"/>
          <w:szCs w:val="24"/>
        </w:rPr>
        <w:t xml:space="preserve"> plan (what do we have actual capacity to do, and how far should we stretch?).</w:t>
      </w:r>
    </w:p>
    <w:p w14:paraId="33B04497" w14:textId="77777777" w:rsidR="00316DF6" w:rsidRPr="00316DF6" w:rsidRDefault="00316DF6" w:rsidP="00316DF6">
      <w:pPr>
        <w:pStyle w:val="ListParagraph"/>
        <w:numPr>
          <w:ilvl w:val="0"/>
          <w:numId w:val="2"/>
        </w:numPr>
        <w:rPr>
          <w:rFonts w:cstheme="minorHAnsi"/>
          <w:b w:val="0"/>
          <w:color w:val="auto"/>
          <w:sz w:val="24"/>
          <w:szCs w:val="24"/>
        </w:rPr>
      </w:pPr>
      <w:r w:rsidRPr="00316DF6">
        <w:rPr>
          <w:rFonts w:cstheme="minorHAnsi"/>
          <w:b w:val="0"/>
          <w:color w:val="auto"/>
          <w:sz w:val="24"/>
          <w:szCs w:val="24"/>
        </w:rPr>
        <w:t>Define these terms/phrases:</w:t>
      </w:r>
    </w:p>
    <w:p w14:paraId="0C442CC0" w14:textId="77777777" w:rsidR="00316DF6" w:rsidRPr="00316DF6" w:rsidRDefault="00316DF6" w:rsidP="00316DF6">
      <w:pPr>
        <w:pStyle w:val="ListParagraph"/>
        <w:numPr>
          <w:ilvl w:val="1"/>
          <w:numId w:val="2"/>
        </w:numPr>
        <w:rPr>
          <w:rFonts w:cstheme="minorHAnsi"/>
          <w:b w:val="0"/>
          <w:color w:val="auto"/>
          <w:sz w:val="24"/>
          <w:szCs w:val="24"/>
        </w:rPr>
      </w:pPr>
      <w:r w:rsidRPr="00316DF6">
        <w:rPr>
          <w:rFonts w:cstheme="minorHAnsi"/>
          <w:b w:val="0"/>
          <w:color w:val="auto"/>
          <w:sz w:val="24"/>
          <w:szCs w:val="24"/>
        </w:rPr>
        <w:t>What does “warm/safe” shelter include (and not include)?</w:t>
      </w:r>
    </w:p>
    <w:p w14:paraId="2E7577B3" w14:textId="77777777" w:rsidR="00316DF6" w:rsidRPr="00316DF6" w:rsidRDefault="00316DF6" w:rsidP="00316DF6">
      <w:pPr>
        <w:pStyle w:val="ListParagraph"/>
        <w:numPr>
          <w:ilvl w:val="1"/>
          <w:numId w:val="2"/>
        </w:numPr>
        <w:rPr>
          <w:rFonts w:cstheme="minorHAnsi"/>
          <w:b w:val="0"/>
          <w:color w:val="auto"/>
          <w:sz w:val="24"/>
          <w:szCs w:val="24"/>
        </w:rPr>
      </w:pPr>
      <w:r w:rsidRPr="00316DF6">
        <w:rPr>
          <w:rFonts w:cstheme="minorHAnsi"/>
          <w:b w:val="0"/>
          <w:color w:val="auto"/>
          <w:sz w:val="24"/>
          <w:szCs w:val="24"/>
        </w:rPr>
        <w:t>How does individual autonomy and choice factor in?</w:t>
      </w:r>
    </w:p>
    <w:p w14:paraId="6B7DDF79" w14:textId="77777777" w:rsidR="00316DF6" w:rsidRPr="00316DF6" w:rsidRDefault="00316DF6" w:rsidP="00316DF6">
      <w:pPr>
        <w:pStyle w:val="ListParagraph"/>
        <w:numPr>
          <w:ilvl w:val="1"/>
          <w:numId w:val="2"/>
        </w:numPr>
        <w:rPr>
          <w:rFonts w:cstheme="minorHAnsi"/>
          <w:b w:val="0"/>
          <w:color w:val="auto"/>
          <w:sz w:val="24"/>
          <w:szCs w:val="24"/>
        </w:rPr>
      </w:pPr>
      <w:r w:rsidRPr="00316DF6">
        <w:rPr>
          <w:rFonts w:cstheme="minorHAnsi"/>
          <w:b w:val="0"/>
          <w:color w:val="auto"/>
          <w:sz w:val="24"/>
          <w:szCs w:val="24"/>
        </w:rPr>
        <w:t>How does Targeted Universalism define our approach?</w:t>
      </w:r>
    </w:p>
    <w:p w14:paraId="56F30FCE" w14:textId="77777777" w:rsidR="00316DF6" w:rsidRPr="00316DF6" w:rsidRDefault="00316DF6" w:rsidP="00316DF6">
      <w:pPr>
        <w:pStyle w:val="ListParagraph"/>
        <w:numPr>
          <w:ilvl w:val="1"/>
          <w:numId w:val="2"/>
        </w:numPr>
        <w:rPr>
          <w:rFonts w:cstheme="minorHAnsi"/>
          <w:b w:val="0"/>
          <w:color w:val="auto"/>
          <w:sz w:val="24"/>
          <w:szCs w:val="24"/>
        </w:rPr>
      </w:pPr>
      <w:r w:rsidRPr="00316DF6">
        <w:rPr>
          <w:rFonts w:cstheme="minorHAnsi"/>
          <w:b w:val="0"/>
          <w:color w:val="auto"/>
          <w:sz w:val="24"/>
          <w:szCs w:val="24"/>
        </w:rPr>
        <w:lastRenderedPageBreak/>
        <w:t>What is the common definition of being “homeless” we should collectively use?</w:t>
      </w:r>
    </w:p>
    <w:p w14:paraId="7B3E5FDB" w14:textId="08B08C93" w:rsidR="00316DF6" w:rsidRDefault="00316DF6" w:rsidP="00316DF6">
      <w:pPr>
        <w:rPr>
          <w:rFonts w:cstheme="minorHAnsi"/>
          <w:b/>
          <w:bCs/>
          <w:sz w:val="24"/>
          <w:szCs w:val="24"/>
        </w:rPr>
      </w:pPr>
    </w:p>
    <w:p w14:paraId="780D9574" w14:textId="49D1D16D" w:rsidR="003A40C7" w:rsidRPr="003A40C7" w:rsidRDefault="003A40C7" w:rsidP="00316DF6">
      <w:pPr>
        <w:rPr>
          <w:rFonts w:cstheme="minorHAnsi"/>
          <w:sz w:val="24"/>
          <w:szCs w:val="24"/>
        </w:rPr>
      </w:pPr>
      <w:r w:rsidRPr="003A40C7">
        <w:rPr>
          <w:rFonts w:cstheme="minorHAnsi"/>
          <w:sz w:val="24"/>
          <w:szCs w:val="24"/>
        </w:rPr>
        <w:t xml:space="preserve">County staff proposed to the </w:t>
      </w:r>
      <w:r w:rsidR="006F25C7">
        <w:rPr>
          <w:rFonts w:cstheme="minorHAnsi"/>
          <w:sz w:val="24"/>
          <w:szCs w:val="24"/>
        </w:rPr>
        <w:t>A</w:t>
      </w:r>
      <w:r w:rsidRPr="003A40C7">
        <w:rPr>
          <w:rFonts w:cstheme="minorHAnsi"/>
          <w:sz w:val="24"/>
          <w:szCs w:val="24"/>
        </w:rPr>
        <w:t xml:space="preserve">d </w:t>
      </w:r>
      <w:r w:rsidR="006F25C7">
        <w:rPr>
          <w:rFonts w:cstheme="minorHAnsi"/>
          <w:sz w:val="24"/>
          <w:szCs w:val="24"/>
        </w:rPr>
        <w:t>H</w:t>
      </w:r>
      <w:r w:rsidRPr="003A40C7">
        <w:rPr>
          <w:rFonts w:cstheme="minorHAnsi"/>
          <w:sz w:val="24"/>
          <w:szCs w:val="24"/>
        </w:rPr>
        <w:t>oc committee the “comprehensive” part of the plan be defined to include responses/services along the following continuum:</w:t>
      </w:r>
    </w:p>
    <w:p w14:paraId="054DE586" w14:textId="115C2BBA" w:rsidR="003A40C7" w:rsidRPr="004766B4" w:rsidRDefault="004766B4" w:rsidP="004766B4">
      <w:pPr>
        <w:pStyle w:val="ListParagraph"/>
        <w:numPr>
          <w:ilvl w:val="1"/>
          <w:numId w:val="2"/>
        </w:numPr>
        <w:rPr>
          <w:rFonts w:cstheme="minorHAnsi"/>
          <w:b w:val="0"/>
          <w:color w:val="auto"/>
          <w:sz w:val="24"/>
          <w:szCs w:val="24"/>
        </w:rPr>
      </w:pPr>
      <w:r w:rsidRPr="004766B4">
        <w:rPr>
          <w:rFonts w:cstheme="minorHAnsi"/>
          <w:b w:val="0"/>
          <w:color w:val="auto"/>
          <w:sz w:val="24"/>
          <w:szCs w:val="24"/>
        </w:rPr>
        <w:t>Prevention/</w:t>
      </w:r>
      <w:r w:rsidR="00354891">
        <w:rPr>
          <w:rFonts w:cstheme="minorHAnsi"/>
          <w:b w:val="0"/>
          <w:color w:val="auto"/>
          <w:sz w:val="24"/>
          <w:szCs w:val="24"/>
        </w:rPr>
        <w:t>D</w:t>
      </w:r>
      <w:r w:rsidRPr="004766B4">
        <w:rPr>
          <w:rFonts w:cstheme="minorHAnsi"/>
          <w:b w:val="0"/>
          <w:color w:val="auto"/>
          <w:sz w:val="24"/>
          <w:szCs w:val="24"/>
        </w:rPr>
        <w:t>iversion</w:t>
      </w:r>
    </w:p>
    <w:p w14:paraId="2181DA55" w14:textId="18062BFB" w:rsidR="004766B4" w:rsidRPr="004766B4" w:rsidRDefault="004766B4" w:rsidP="004766B4">
      <w:pPr>
        <w:pStyle w:val="ListParagraph"/>
        <w:numPr>
          <w:ilvl w:val="1"/>
          <w:numId w:val="2"/>
        </w:numPr>
        <w:rPr>
          <w:rFonts w:cstheme="minorHAnsi"/>
          <w:b w:val="0"/>
          <w:color w:val="auto"/>
          <w:sz w:val="24"/>
          <w:szCs w:val="24"/>
        </w:rPr>
      </w:pPr>
      <w:r w:rsidRPr="004766B4">
        <w:rPr>
          <w:rFonts w:cstheme="minorHAnsi"/>
          <w:b w:val="0"/>
          <w:color w:val="auto"/>
          <w:sz w:val="24"/>
          <w:szCs w:val="24"/>
        </w:rPr>
        <w:t xml:space="preserve">Crisis </w:t>
      </w:r>
      <w:r w:rsidR="00354891">
        <w:rPr>
          <w:rFonts w:cstheme="minorHAnsi"/>
          <w:b w:val="0"/>
          <w:color w:val="auto"/>
          <w:sz w:val="24"/>
          <w:szCs w:val="24"/>
        </w:rPr>
        <w:t>R</w:t>
      </w:r>
      <w:r w:rsidRPr="004766B4">
        <w:rPr>
          <w:rFonts w:cstheme="minorHAnsi"/>
          <w:b w:val="0"/>
          <w:color w:val="auto"/>
          <w:sz w:val="24"/>
          <w:szCs w:val="24"/>
        </w:rPr>
        <w:t>esponse</w:t>
      </w:r>
    </w:p>
    <w:p w14:paraId="3FFDE3C5" w14:textId="2082E146" w:rsidR="004766B4" w:rsidRPr="004766B4" w:rsidRDefault="004766B4" w:rsidP="004766B4">
      <w:pPr>
        <w:pStyle w:val="ListParagraph"/>
        <w:numPr>
          <w:ilvl w:val="1"/>
          <w:numId w:val="2"/>
        </w:numPr>
        <w:rPr>
          <w:rFonts w:cstheme="minorHAnsi"/>
          <w:b w:val="0"/>
          <w:color w:val="auto"/>
          <w:sz w:val="24"/>
          <w:szCs w:val="24"/>
        </w:rPr>
      </w:pPr>
      <w:r w:rsidRPr="004766B4">
        <w:rPr>
          <w:rFonts w:cstheme="minorHAnsi"/>
          <w:b w:val="0"/>
          <w:color w:val="auto"/>
          <w:sz w:val="24"/>
          <w:szCs w:val="24"/>
        </w:rPr>
        <w:t>Shelter</w:t>
      </w:r>
    </w:p>
    <w:p w14:paraId="58090522" w14:textId="58389CDB" w:rsidR="004766B4" w:rsidRPr="004766B4" w:rsidRDefault="004766B4" w:rsidP="004766B4">
      <w:pPr>
        <w:pStyle w:val="ListParagraph"/>
        <w:numPr>
          <w:ilvl w:val="1"/>
          <w:numId w:val="2"/>
        </w:numPr>
        <w:rPr>
          <w:rFonts w:cstheme="minorHAnsi"/>
          <w:b w:val="0"/>
          <w:color w:val="auto"/>
          <w:sz w:val="24"/>
          <w:szCs w:val="24"/>
        </w:rPr>
      </w:pPr>
      <w:r w:rsidRPr="004766B4">
        <w:rPr>
          <w:rFonts w:cstheme="minorHAnsi"/>
          <w:b w:val="0"/>
          <w:color w:val="auto"/>
          <w:sz w:val="24"/>
          <w:szCs w:val="24"/>
        </w:rPr>
        <w:t>Supportive Housing</w:t>
      </w:r>
    </w:p>
    <w:p w14:paraId="0EE6548E" w14:textId="0B1A87D7" w:rsidR="004766B4" w:rsidRPr="004766B4" w:rsidRDefault="004766B4" w:rsidP="004766B4">
      <w:pPr>
        <w:pStyle w:val="ListParagraph"/>
        <w:numPr>
          <w:ilvl w:val="1"/>
          <w:numId w:val="2"/>
        </w:numPr>
        <w:rPr>
          <w:rFonts w:cstheme="minorHAnsi"/>
          <w:b w:val="0"/>
          <w:color w:val="auto"/>
          <w:sz w:val="24"/>
          <w:szCs w:val="24"/>
        </w:rPr>
      </w:pPr>
      <w:r w:rsidRPr="004766B4">
        <w:rPr>
          <w:rFonts w:cstheme="minorHAnsi"/>
          <w:b w:val="0"/>
          <w:color w:val="auto"/>
          <w:sz w:val="24"/>
          <w:szCs w:val="24"/>
        </w:rPr>
        <w:t>Affordable Housing</w:t>
      </w:r>
    </w:p>
    <w:p w14:paraId="13D9FAB5" w14:textId="56B6A740" w:rsidR="004766B4" w:rsidRPr="004766B4" w:rsidRDefault="004766B4" w:rsidP="004766B4">
      <w:pPr>
        <w:pStyle w:val="ListParagraph"/>
        <w:numPr>
          <w:ilvl w:val="1"/>
          <w:numId w:val="2"/>
        </w:numPr>
        <w:rPr>
          <w:rFonts w:cstheme="minorHAnsi"/>
          <w:b w:val="0"/>
          <w:color w:val="auto"/>
          <w:sz w:val="24"/>
          <w:szCs w:val="24"/>
        </w:rPr>
      </w:pPr>
      <w:r w:rsidRPr="004766B4">
        <w:rPr>
          <w:rFonts w:cstheme="minorHAnsi"/>
          <w:b w:val="0"/>
          <w:color w:val="auto"/>
          <w:sz w:val="24"/>
          <w:szCs w:val="24"/>
        </w:rPr>
        <w:t>Homeownership</w:t>
      </w:r>
    </w:p>
    <w:p w14:paraId="33F45B4C" w14:textId="77777777" w:rsidR="004766B4" w:rsidRDefault="004766B4" w:rsidP="00B42916">
      <w:pPr>
        <w:pStyle w:val="Heading2"/>
        <w:rPr>
          <w:rFonts w:cstheme="minorHAnsi"/>
          <w:color w:val="auto"/>
          <w:sz w:val="24"/>
          <w:szCs w:val="24"/>
          <w:u w:val="single"/>
        </w:rPr>
      </w:pPr>
    </w:p>
    <w:p w14:paraId="44635A73" w14:textId="09238D67" w:rsidR="00B42916" w:rsidRPr="00460EE2" w:rsidRDefault="00B42916" w:rsidP="00B42916">
      <w:pPr>
        <w:pStyle w:val="Heading2"/>
        <w:rPr>
          <w:rFonts w:cstheme="minorHAnsi"/>
          <w:color w:val="auto"/>
          <w:sz w:val="24"/>
          <w:szCs w:val="24"/>
          <w:u w:val="single"/>
        </w:rPr>
      </w:pPr>
      <w:r w:rsidRPr="00460EE2">
        <w:rPr>
          <w:rFonts w:cstheme="minorHAnsi"/>
          <w:color w:val="auto"/>
          <w:sz w:val="24"/>
          <w:szCs w:val="24"/>
          <w:u w:val="single"/>
        </w:rPr>
        <w:t>Principles</w:t>
      </w:r>
    </w:p>
    <w:p w14:paraId="42B7C473" w14:textId="77777777" w:rsidR="00B42916" w:rsidRPr="00460EE2" w:rsidRDefault="00B42916" w:rsidP="00B42916">
      <w:pPr>
        <w:rPr>
          <w:b/>
          <w:sz w:val="24"/>
          <w:szCs w:val="24"/>
        </w:rPr>
      </w:pPr>
      <w:r w:rsidRPr="00460EE2">
        <w:rPr>
          <w:sz w:val="24"/>
          <w:szCs w:val="24"/>
        </w:rPr>
        <w:t>The Ad Hoc Committee identified these principles to guide development of the Comprehensive Plan:</w:t>
      </w:r>
    </w:p>
    <w:p w14:paraId="37077A3E" w14:textId="5B983D37" w:rsidR="00B42916" w:rsidRPr="00460EE2" w:rsidRDefault="00B42916" w:rsidP="00B42916">
      <w:pPr>
        <w:pStyle w:val="ListParagraph"/>
        <w:numPr>
          <w:ilvl w:val="0"/>
          <w:numId w:val="4"/>
        </w:numPr>
        <w:rPr>
          <w:b w:val="0"/>
          <w:color w:val="auto"/>
          <w:sz w:val="24"/>
          <w:szCs w:val="24"/>
        </w:rPr>
      </w:pPr>
      <w:r w:rsidRPr="00460EE2">
        <w:rPr>
          <w:b w:val="0"/>
          <w:color w:val="auto"/>
          <w:sz w:val="24"/>
          <w:szCs w:val="24"/>
        </w:rPr>
        <w:t xml:space="preserve">Focus on diversity, </w:t>
      </w:r>
      <w:r w:rsidR="009A47D9">
        <w:rPr>
          <w:b w:val="0"/>
          <w:color w:val="auto"/>
          <w:sz w:val="24"/>
          <w:szCs w:val="24"/>
        </w:rPr>
        <w:t xml:space="preserve">racial </w:t>
      </w:r>
      <w:r w:rsidRPr="00460EE2">
        <w:rPr>
          <w:b w:val="0"/>
          <w:color w:val="auto"/>
          <w:sz w:val="24"/>
          <w:szCs w:val="24"/>
        </w:rPr>
        <w:t>equity, and inclusion.</w:t>
      </w:r>
    </w:p>
    <w:p w14:paraId="00D9C493" w14:textId="62EBE778" w:rsidR="00BE0B9C" w:rsidRPr="00460EE2" w:rsidRDefault="00BE0B9C" w:rsidP="00B42916">
      <w:pPr>
        <w:pStyle w:val="ListParagraph"/>
        <w:numPr>
          <w:ilvl w:val="0"/>
          <w:numId w:val="4"/>
        </w:numPr>
        <w:rPr>
          <w:b w:val="0"/>
          <w:color w:val="auto"/>
          <w:sz w:val="24"/>
          <w:szCs w:val="24"/>
        </w:rPr>
      </w:pPr>
      <w:r w:rsidRPr="00460EE2">
        <w:rPr>
          <w:b w:val="0"/>
          <w:color w:val="auto"/>
          <w:sz w:val="24"/>
          <w:szCs w:val="24"/>
        </w:rPr>
        <w:t>Build plans based on the concept of “targeted universalism”</w:t>
      </w:r>
      <w:r w:rsidR="00435083" w:rsidRPr="00460EE2">
        <w:rPr>
          <w:b w:val="0"/>
          <w:color w:val="auto"/>
          <w:sz w:val="24"/>
          <w:szCs w:val="24"/>
        </w:rPr>
        <w:t xml:space="preserve"> and the 5 steps framework</w:t>
      </w:r>
      <w:r w:rsidR="00912198">
        <w:rPr>
          <w:b w:val="0"/>
          <w:color w:val="auto"/>
          <w:sz w:val="24"/>
          <w:szCs w:val="24"/>
        </w:rPr>
        <w:t xml:space="preserve">; develop a </w:t>
      </w:r>
      <w:del w:id="67" w:author="Gerrit Nyland" w:date="2021-04-27T11:13:00Z">
        <w:r w:rsidR="00912198" w:rsidDel="0027622B">
          <w:rPr>
            <w:b w:val="0"/>
            <w:color w:val="auto"/>
            <w:sz w:val="24"/>
            <w:szCs w:val="24"/>
          </w:rPr>
          <w:delText xml:space="preserve">plan </w:delText>
        </w:r>
      </w:del>
      <w:ins w:id="68" w:author="Gerrit Nyland" w:date="2021-04-27T11:13:00Z">
        <w:r w:rsidR="0027622B">
          <w:rPr>
            <w:b w:val="0"/>
            <w:color w:val="auto"/>
            <w:sz w:val="24"/>
            <w:szCs w:val="24"/>
          </w:rPr>
          <w:t xml:space="preserve">common goal </w:t>
        </w:r>
      </w:ins>
      <w:r w:rsidR="00912198">
        <w:rPr>
          <w:b w:val="0"/>
          <w:color w:val="auto"/>
          <w:sz w:val="24"/>
          <w:szCs w:val="24"/>
        </w:rPr>
        <w:t>to address</w:t>
      </w:r>
      <w:r w:rsidR="00912198" w:rsidRPr="00460EE2">
        <w:rPr>
          <w:b w:val="0"/>
          <w:color w:val="auto"/>
          <w:sz w:val="24"/>
          <w:szCs w:val="24"/>
        </w:rPr>
        <w:t xml:space="preserve"> </w:t>
      </w:r>
      <w:r w:rsidR="00912198" w:rsidRPr="00460EE2">
        <w:rPr>
          <w:b w:val="0"/>
          <w:color w:val="auto"/>
          <w:sz w:val="24"/>
          <w:szCs w:val="24"/>
          <w:u w:val="single"/>
        </w:rPr>
        <w:t>all</w:t>
      </w:r>
      <w:r w:rsidR="00912198" w:rsidRPr="00460EE2">
        <w:rPr>
          <w:b w:val="0"/>
          <w:color w:val="auto"/>
          <w:sz w:val="24"/>
          <w:szCs w:val="24"/>
        </w:rPr>
        <w:t xml:space="preserve"> homeless, </w:t>
      </w:r>
      <w:del w:id="69" w:author="Gerrit Nyland" w:date="2021-04-27T11:14:00Z">
        <w:r w:rsidR="00912198" w:rsidDel="0027622B">
          <w:rPr>
            <w:b w:val="0"/>
            <w:color w:val="auto"/>
            <w:sz w:val="24"/>
            <w:szCs w:val="24"/>
          </w:rPr>
          <w:delText xml:space="preserve">and </w:delText>
        </w:r>
      </w:del>
      <w:ins w:id="70" w:author="Gerrit Nyland" w:date="2021-04-27T11:14:00Z">
        <w:r w:rsidR="0027622B">
          <w:rPr>
            <w:b w:val="0"/>
            <w:color w:val="auto"/>
            <w:sz w:val="24"/>
            <w:szCs w:val="24"/>
          </w:rPr>
          <w:t xml:space="preserve">with </w:t>
        </w:r>
      </w:ins>
      <w:r w:rsidR="00912198" w:rsidRPr="00460EE2">
        <w:rPr>
          <w:b w:val="0"/>
          <w:color w:val="auto"/>
          <w:sz w:val="24"/>
          <w:szCs w:val="24"/>
        </w:rPr>
        <w:t xml:space="preserve">programs </w:t>
      </w:r>
      <w:ins w:id="71" w:author="Gerrit Nyland" w:date="2021-04-27T11:14:00Z">
        <w:r w:rsidR="0027622B">
          <w:rPr>
            <w:b w:val="0"/>
            <w:color w:val="auto"/>
            <w:sz w:val="24"/>
            <w:szCs w:val="24"/>
          </w:rPr>
          <w:t xml:space="preserve">designed to meet the unique needs </w:t>
        </w:r>
      </w:ins>
      <w:r w:rsidR="00912198" w:rsidRPr="00460EE2">
        <w:rPr>
          <w:b w:val="0"/>
          <w:color w:val="auto"/>
          <w:sz w:val="24"/>
          <w:szCs w:val="24"/>
        </w:rPr>
        <w:t>for specific populations (</w:t>
      </w:r>
      <w:proofErr w:type="spellStart"/>
      <w:r w:rsidR="00912198" w:rsidRPr="00460EE2">
        <w:rPr>
          <w:b w:val="0"/>
          <w:color w:val="auto"/>
          <w:sz w:val="24"/>
          <w:szCs w:val="24"/>
        </w:rPr>
        <w:t>eg.</w:t>
      </w:r>
      <w:proofErr w:type="spellEnd"/>
      <w:r w:rsidR="00912198" w:rsidRPr="00460EE2">
        <w:rPr>
          <w:b w:val="0"/>
          <w:color w:val="auto"/>
          <w:sz w:val="24"/>
          <w:szCs w:val="24"/>
        </w:rPr>
        <w:t>, Veterans, families, youth, DV, etc.).</w:t>
      </w:r>
    </w:p>
    <w:p w14:paraId="34E96F9F" w14:textId="77F2DE2B" w:rsidR="00B42916" w:rsidRPr="00460EE2" w:rsidRDefault="00B42916" w:rsidP="00B42916">
      <w:pPr>
        <w:pStyle w:val="ListParagraph"/>
        <w:numPr>
          <w:ilvl w:val="0"/>
          <w:numId w:val="4"/>
        </w:numPr>
        <w:rPr>
          <w:b w:val="0"/>
          <w:color w:val="auto"/>
          <w:sz w:val="24"/>
          <w:szCs w:val="24"/>
        </w:rPr>
      </w:pPr>
      <w:r w:rsidRPr="00460EE2">
        <w:rPr>
          <w:b w:val="0"/>
          <w:color w:val="auto"/>
          <w:sz w:val="24"/>
          <w:szCs w:val="24"/>
        </w:rPr>
        <w:t xml:space="preserve">Include </w:t>
      </w:r>
      <w:r w:rsidR="0038150F" w:rsidRPr="00460EE2">
        <w:rPr>
          <w:b w:val="0"/>
          <w:color w:val="auto"/>
          <w:sz w:val="24"/>
          <w:szCs w:val="24"/>
        </w:rPr>
        <w:t>experts</w:t>
      </w:r>
      <w:r w:rsidRPr="00460EE2">
        <w:rPr>
          <w:b w:val="0"/>
          <w:color w:val="auto"/>
          <w:sz w:val="24"/>
          <w:szCs w:val="24"/>
        </w:rPr>
        <w:t xml:space="preserve"> </w:t>
      </w:r>
      <w:r w:rsidR="0038150F" w:rsidRPr="00460EE2">
        <w:rPr>
          <w:b w:val="0"/>
          <w:color w:val="auto"/>
          <w:sz w:val="24"/>
          <w:szCs w:val="24"/>
        </w:rPr>
        <w:t>who’ve lived unsheltered</w:t>
      </w:r>
      <w:r w:rsidRPr="00460EE2">
        <w:rPr>
          <w:b w:val="0"/>
          <w:color w:val="auto"/>
          <w:sz w:val="24"/>
          <w:szCs w:val="24"/>
        </w:rPr>
        <w:t xml:space="preserve"> and other marginalized populations in the planning/design process.</w:t>
      </w:r>
    </w:p>
    <w:p w14:paraId="7A6BEB18" w14:textId="77777777" w:rsidR="00B42916" w:rsidRPr="00460EE2" w:rsidRDefault="00B42916" w:rsidP="00B42916">
      <w:pPr>
        <w:pStyle w:val="ListParagraph"/>
        <w:numPr>
          <w:ilvl w:val="0"/>
          <w:numId w:val="4"/>
        </w:numPr>
        <w:rPr>
          <w:b w:val="0"/>
          <w:color w:val="auto"/>
          <w:sz w:val="24"/>
          <w:szCs w:val="24"/>
        </w:rPr>
      </w:pPr>
      <w:r w:rsidRPr="00460EE2">
        <w:rPr>
          <w:b w:val="0"/>
          <w:color w:val="auto"/>
          <w:sz w:val="24"/>
          <w:szCs w:val="24"/>
        </w:rPr>
        <w:t>Start with a value statement about overall intent of plan (such as “Ensure a place where all people belong”).</w:t>
      </w:r>
    </w:p>
    <w:p w14:paraId="1926EABD" w14:textId="0F45EC89" w:rsidR="00B42916" w:rsidRPr="00460EE2" w:rsidRDefault="00B42916" w:rsidP="00B42916">
      <w:pPr>
        <w:pStyle w:val="ListParagraph"/>
        <w:numPr>
          <w:ilvl w:val="0"/>
          <w:numId w:val="4"/>
        </w:numPr>
        <w:rPr>
          <w:b w:val="0"/>
          <w:color w:val="auto"/>
          <w:sz w:val="24"/>
          <w:szCs w:val="24"/>
        </w:rPr>
      </w:pPr>
      <w:r w:rsidRPr="00460EE2">
        <w:rPr>
          <w:b w:val="0"/>
          <w:color w:val="auto"/>
          <w:sz w:val="24"/>
          <w:szCs w:val="24"/>
        </w:rPr>
        <w:t xml:space="preserve">Shelter plan should ensure </w:t>
      </w:r>
      <w:del w:id="72" w:author="Gerrit Nyland" w:date="2021-04-27T11:19:00Z">
        <w:r w:rsidRPr="00460EE2" w:rsidDel="0027622B">
          <w:rPr>
            <w:b w:val="0"/>
            <w:color w:val="auto"/>
            <w:sz w:val="24"/>
            <w:szCs w:val="24"/>
          </w:rPr>
          <w:delText>easier, faster</w:delText>
        </w:r>
      </w:del>
      <w:ins w:id="73" w:author="Gerrit Nyland" w:date="2021-04-27T11:19:00Z">
        <w:r w:rsidR="0027622B">
          <w:rPr>
            <w:b w:val="0"/>
            <w:color w:val="auto"/>
            <w:sz w:val="24"/>
            <w:szCs w:val="24"/>
          </w:rPr>
          <w:t>immediate</w:t>
        </w:r>
      </w:ins>
      <w:r w:rsidRPr="00460EE2">
        <w:rPr>
          <w:b w:val="0"/>
          <w:color w:val="auto"/>
          <w:sz w:val="24"/>
          <w:szCs w:val="24"/>
        </w:rPr>
        <w:t xml:space="preserve"> access to shelter for all </w:t>
      </w:r>
      <w:proofErr w:type="gramStart"/>
      <w:r w:rsidRPr="00460EE2">
        <w:rPr>
          <w:b w:val="0"/>
          <w:color w:val="auto"/>
          <w:sz w:val="24"/>
          <w:szCs w:val="24"/>
        </w:rPr>
        <w:t>populations, and</w:t>
      </w:r>
      <w:proofErr w:type="gramEnd"/>
      <w:r w:rsidRPr="00460EE2">
        <w:rPr>
          <w:b w:val="0"/>
          <w:color w:val="auto"/>
          <w:sz w:val="24"/>
          <w:szCs w:val="24"/>
        </w:rPr>
        <w:t xml:space="preserve"> should include a wide variety of shelter types</w:t>
      </w:r>
      <w:ins w:id="74" w:author="Gerrit Nyland" w:date="2021-04-27T11:14:00Z">
        <w:r w:rsidR="0027622B">
          <w:rPr>
            <w:b w:val="0"/>
            <w:color w:val="auto"/>
            <w:sz w:val="24"/>
            <w:szCs w:val="24"/>
          </w:rPr>
          <w:t xml:space="preserve"> so that shelte</w:t>
        </w:r>
      </w:ins>
      <w:ins w:id="75" w:author="Gerrit Nyland" w:date="2021-04-27T11:15:00Z">
        <w:r w:rsidR="0027622B">
          <w:rPr>
            <w:b w:val="0"/>
            <w:color w:val="auto"/>
            <w:sz w:val="24"/>
            <w:szCs w:val="24"/>
          </w:rPr>
          <w:t>r is accessible to all</w:t>
        </w:r>
      </w:ins>
      <w:del w:id="76" w:author="Gerrit Nyland" w:date="2021-04-27T11:14:00Z">
        <w:r w:rsidRPr="00460EE2" w:rsidDel="0027622B">
          <w:rPr>
            <w:b w:val="0"/>
            <w:color w:val="auto"/>
            <w:sz w:val="24"/>
            <w:szCs w:val="24"/>
          </w:rPr>
          <w:delText>.</w:delText>
        </w:r>
      </w:del>
      <w:ins w:id="77" w:author="Gerrit Nyland" w:date="2021-04-27T11:15:00Z">
        <w:r w:rsidR="0027622B">
          <w:rPr>
            <w:b w:val="0"/>
            <w:color w:val="auto"/>
            <w:sz w:val="24"/>
            <w:szCs w:val="24"/>
          </w:rPr>
          <w:t>.</w:t>
        </w:r>
      </w:ins>
    </w:p>
    <w:p w14:paraId="0508013F" w14:textId="257A5DE5" w:rsidR="00B42916" w:rsidRPr="00460EE2" w:rsidRDefault="00B42916" w:rsidP="00B42916">
      <w:pPr>
        <w:pStyle w:val="ListParagraph"/>
        <w:numPr>
          <w:ilvl w:val="0"/>
          <w:numId w:val="4"/>
        </w:numPr>
        <w:rPr>
          <w:b w:val="0"/>
          <w:color w:val="auto"/>
          <w:sz w:val="24"/>
          <w:szCs w:val="24"/>
        </w:rPr>
      </w:pPr>
      <w:r w:rsidRPr="00460EE2">
        <w:rPr>
          <w:b w:val="0"/>
          <w:color w:val="auto"/>
          <w:sz w:val="24"/>
          <w:szCs w:val="24"/>
        </w:rPr>
        <w:t xml:space="preserve">Create a </w:t>
      </w:r>
      <w:r w:rsidRPr="00460EE2">
        <w:rPr>
          <w:b w:val="0"/>
          <w:color w:val="auto"/>
          <w:sz w:val="24"/>
          <w:szCs w:val="24"/>
          <w:u w:val="single"/>
        </w:rPr>
        <w:t>regional</w:t>
      </w:r>
      <w:r w:rsidRPr="00460EE2">
        <w:rPr>
          <w:b w:val="0"/>
          <w:color w:val="auto"/>
          <w:sz w:val="24"/>
          <w:szCs w:val="24"/>
        </w:rPr>
        <w:t xml:space="preserve"> approach that </w:t>
      </w:r>
      <w:ins w:id="78" w:author="Gerrit Nyland" w:date="2021-04-27T11:15:00Z">
        <w:r w:rsidR="0027622B">
          <w:rPr>
            <w:b w:val="0"/>
            <w:color w:val="auto"/>
            <w:sz w:val="24"/>
            <w:szCs w:val="24"/>
          </w:rPr>
          <w:t>locates shelters and program</w:t>
        </w:r>
      </w:ins>
      <w:ins w:id="79" w:author="Gerrit Nyland" w:date="2021-04-27T11:16:00Z">
        <w:r w:rsidR="0027622B">
          <w:rPr>
            <w:b w:val="0"/>
            <w:color w:val="auto"/>
            <w:sz w:val="24"/>
            <w:szCs w:val="24"/>
          </w:rPr>
          <w:t>s</w:t>
        </w:r>
      </w:ins>
      <w:ins w:id="80" w:author="Gerrit Nyland" w:date="2021-04-27T11:15:00Z">
        <w:r w:rsidR="0027622B">
          <w:rPr>
            <w:b w:val="0"/>
            <w:color w:val="auto"/>
            <w:sz w:val="24"/>
            <w:szCs w:val="24"/>
          </w:rPr>
          <w:t xml:space="preserve"> near prior</w:t>
        </w:r>
      </w:ins>
      <w:ins w:id="81" w:author="Gerrit Nyland" w:date="2021-04-27T11:16:00Z">
        <w:r w:rsidR="0027622B">
          <w:rPr>
            <w:b w:val="0"/>
            <w:color w:val="auto"/>
            <w:sz w:val="24"/>
            <w:szCs w:val="24"/>
          </w:rPr>
          <w:t xml:space="preserve"> permanent</w:t>
        </w:r>
      </w:ins>
      <w:ins w:id="82" w:author="Gerrit Nyland" w:date="2021-04-27T11:15:00Z">
        <w:r w:rsidR="0027622B">
          <w:rPr>
            <w:b w:val="0"/>
            <w:color w:val="auto"/>
            <w:sz w:val="24"/>
            <w:szCs w:val="24"/>
          </w:rPr>
          <w:t xml:space="preserve"> residences and support structures</w:t>
        </w:r>
      </w:ins>
      <w:ins w:id="83" w:author="Gerrit Nyland" w:date="2021-04-27T11:16:00Z">
        <w:r w:rsidR="0027622B">
          <w:rPr>
            <w:b w:val="0"/>
            <w:color w:val="auto"/>
            <w:sz w:val="24"/>
            <w:szCs w:val="24"/>
          </w:rPr>
          <w:t xml:space="preserve">; </w:t>
        </w:r>
      </w:ins>
      <w:del w:id="84" w:author="Gerrit Nyland" w:date="2021-04-27T11:16:00Z">
        <w:r w:rsidRPr="00460EE2" w:rsidDel="0027622B">
          <w:rPr>
            <w:b w:val="0"/>
            <w:color w:val="auto"/>
            <w:sz w:val="24"/>
            <w:szCs w:val="24"/>
          </w:rPr>
          <w:delText>many can adopt/support/implement (</w:delText>
        </w:r>
      </w:del>
      <w:r w:rsidRPr="00460EE2">
        <w:rPr>
          <w:b w:val="0"/>
          <w:color w:val="auto"/>
          <w:sz w:val="24"/>
          <w:szCs w:val="24"/>
        </w:rPr>
        <w:t xml:space="preserve">downtown Tacoma cannot </w:t>
      </w:r>
      <w:ins w:id="85" w:author="Gerrit Nyland" w:date="2021-04-27T11:16:00Z">
        <w:r w:rsidR="0027622B">
          <w:rPr>
            <w:b w:val="0"/>
            <w:color w:val="auto"/>
            <w:sz w:val="24"/>
            <w:szCs w:val="24"/>
          </w:rPr>
          <w:t xml:space="preserve">continue to </w:t>
        </w:r>
      </w:ins>
      <w:r w:rsidRPr="00460EE2">
        <w:rPr>
          <w:b w:val="0"/>
          <w:color w:val="auto"/>
          <w:sz w:val="24"/>
          <w:szCs w:val="24"/>
        </w:rPr>
        <w:t>be the only answer</w:t>
      </w:r>
      <w:del w:id="86" w:author="Gerrit Nyland" w:date="2021-04-27T11:16:00Z">
        <w:r w:rsidRPr="00460EE2" w:rsidDel="0027622B">
          <w:rPr>
            <w:b w:val="0"/>
            <w:color w:val="auto"/>
            <w:sz w:val="24"/>
            <w:szCs w:val="24"/>
          </w:rPr>
          <w:delText>).</w:delText>
        </w:r>
      </w:del>
    </w:p>
    <w:p w14:paraId="56F3B96A" w14:textId="473EC05F" w:rsidR="00B42916" w:rsidRPr="00460EE2" w:rsidRDefault="00B42916" w:rsidP="00B42916">
      <w:pPr>
        <w:pStyle w:val="ListParagraph"/>
        <w:numPr>
          <w:ilvl w:val="0"/>
          <w:numId w:val="4"/>
        </w:numPr>
        <w:rPr>
          <w:b w:val="0"/>
          <w:color w:val="auto"/>
          <w:sz w:val="24"/>
          <w:szCs w:val="24"/>
        </w:rPr>
      </w:pPr>
      <w:del w:id="87" w:author="Gerrit Nyland" w:date="2021-04-27T11:17:00Z">
        <w:r w:rsidRPr="00460EE2" w:rsidDel="0027622B">
          <w:rPr>
            <w:b w:val="0"/>
            <w:color w:val="auto"/>
            <w:sz w:val="24"/>
            <w:szCs w:val="24"/>
          </w:rPr>
          <w:delText>Do not reinvent wheel</w:delText>
        </w:r>
        <w:r w:rsidR="004766B4" w:rsidDel="0027622B">
          <w:rPr>
            <w:b w:val="0"/>
            <w:color w:val="auto"/>
            <w:sz w:val="24"/>
            <w:szCs w:val="24"/>
          </w:rPr>
          <w:delText xml:space="preserve">; </w:delText>
        </w:r>
        <w:r w:rsidRPr="00460EE2" w:rsidDel="0027622B">
          <w:rPr>
            <w:b w:val="0"/>
            <w:color w:val="auto"/>
            <w:sz w:val="24"/>
            <w:szCs w:val="24"/>
          </w:rPr>
          <w:delText>consider other work already done,</w:delText>
        </w:r>
      </w:del>
      <w:ins w:id="88" w:author="Gerrit Nyland" w:date="2021-04-27T11:17:00Z">
        <w:r w:rsidR="0027622B">
          <w:rPr>
            <w:b w:val="0"/>
            <w:color w:val="auto"/>
            <w:sz w:val="24"/>
            <w:szCs w:val="24"/>
          </w:rPr>
          <w:t xml:space="preserve">Utilize best practices, published research, and local </w:t>
        </w:r>
      </w:ins>
      <w:ins w:id="89" w:author="Gerrit Nyland" w:date="2021-04-27T11:18:00Z">
        <w:r w:rsidR="0027622B">
          <w:rPr>
            <w:b w:val="0"/>
            <w:color w:val="auto"/>
            <w:sz w:val="24"/>
            <w:szCs w:val="24"/>
          </w:rPr>
          <w:t>research and analysis</w:t>
        </w:r>
      </w:ins>
      <w:r w:rsidRPr="00460EE2">
        <w:rPr>
          <w:b w:val="0"/>
          <w:color w:val="auto"/>
          <w:sz w:val="24"/>
          <w:szCs w:val="24"/>
        </w:rPr>
        <w:t xml:space="preserve"> </w:t>
      </w:r>
      <w:r w:rsidR="004766B4">
        <w:rPr>
          <w:b w:val="0"/>
          <w:color w:val="auto"/>
          <w:sz w:val="24"/>
          <w:szCs w:val="24"/>
        </w:rPr>
        <w:t>such as the</w:t>
      </w:r>
      <w:r w:rsidRPr="00460EE2">
        <w:rPr>
          <w:b w:val="0"/>
          <w:color w:val="auto"/>
          <w:sz w:val="24"/>
          <w:szCs w:val="24"/>
        </w:rPr>
        <w:t xml:space="preserve"> SPARC</w:t>
      </w:r>
      <w:ins w:id="90" w:author="Gerrit Nyland" w:date="2021-04-27T11:18:00Z">
        <w:r w:rsidR="0027622B">
          <w:rPr>
            <w:b w:val="0"/>
            <w:color w:val="auto"/>
            <w:sz w:val="24"/>
            <w:szCs w:val="24"/>
          </w:rPr>
          <w:t xml:space="preserve"> report and </w:t>
        </w:r>
      </w:ins>
      <w:del w:id="91" w:author="Gerrit Nyland" w:date="2021-04-27T11:18:00Z">
        <w:r w:rsidRPr="00460EE2" w:rsidDel="0027622B">
          <w:rPr>
            <w:b w:val="0"/>
            <w:color w:val="auto"/>
            <w:sz w:val="24"/>
            <w:szCs w:val="24"/>
          </w:rPr>
          <w:delText xml:space="preserve">, </w:delText>
        </w:r>
      </w:del>
      <w:r w:rsidR="004766B4">
        <w:rPr>
          <w:b w:val="0"/>
          <w:color w:val="auto"/>
          <w:sz w:val="24"/>
          <w:szCs w:val="24"/>
        </w:rPr>
        <w:t xml:space="preserve">past </w:t>
      </w:r>
      <w:r w:rsidRPr="00460EE2">
        <w:rPr>
          <w:b w:val="0"/>
          <w:color w:val="auto"/>
          <w:sz w:val="24"/>
          <w:szCs w:val="24"/>
        </w:rPr>
        <w:t>surveys</w:t>
      </w:r>
      <w:ins w:id="92" w:author="Gerrit Nyland" w:date="2021-04-27T11:18:00Z">
        <w:r w:rsidR="0027622B">
          <w:rPr>
            <w:b w:val="0"/>
            <w:color w:val="auto"/>
            <w:sz w:val="24"/>
            <w:szCs w:val="24"/>
          </w:rPr>
          <w:t>.</w:t>
        </w:r>
      </w:ins>
      <w:del w:id="93" w:author="Gerrit Nyland" w:date="2021-04-27T11:18:00Z">
        <w:r w:rsidR="004766B4" w:rsidDel="0027622B">
          <w:rPr>
            <w:b w:val="0"/>
            <w:color w:val="auto"/>
            <w:sz w:val="24"/>
            <w:szCs w:val="24"/>
          </w:rPr>
          <w:delText>, etc.</w:delText>
        </w:r>
        <w:r w:rsidRPr="00460EE2" w:rsidDel="0027622B">
          <w:rPr>
            <w:b w:val="0"/>
            <w:color w:val="auto"/>
            <w:sz w:val="24"/>
            <w:szCs w:val="24"/>
          </w:rPr>
          <w:delText xml:space="preserve"> </w:delText>
        </w:r>
      </w:del>
    </w:p>
    <w:p w14:paraId="45EA7F26" w14:textId="5AD0C08C" w:rsidR="00316DF6" w:rsidRDefault="00316DF6">
      <w:pPr>
        <w:rPr>
          <w:rFonts w:cstheme="minorHAnsi"/>
          <w:b/>
          <w:bCs/>
          <w:sz w:val="24"/>
          <w:szCs w:val="24"/>
        </w:rPr>
      </w:pPr>
      <w:r>
        <w:rPr>
          <w:rFonts w:cstheme="minorHAnsi"/>
          <w:b/>
          <w:bCs/>
          <w:sz w:val="24"/>
          <w:szCs w:val="24"/>
        </w:rPr>
        <w:br w:type="page"/>
      </w:r>
    </w:p>
    <w:p w14:paraId="15778EB5" w14:textId="5BD4F15E" w:rsidR="00316DF6" w:rsidRPr="00460EE2" w:rsidRDefault="00316DF6" w:rsidP="00316DF6">
      <w:pPr>
        <w:rPr>
          <w:rFonts w:cstheme="minorHAnsi"/>
          <w:b/>
          <w:bCs/>
          <w:sz w:val="28"/>
          <w:szCs w:val="28"/>
        </w:rPr>
      </w:pPr>
      <w:r w:rsidRPr="00460EE2">
        <w:rPr>
          <w:rFonts w:cstheme="minorHAnsi"/>
          <w:b/>
          <w:bCs/>
          <w:sz w:val="28"/>
          <w:szCs w:val="28"/>
        </w:rPr>
        <w:lastRenderedPageBreak/>
        <w:t>Scope</w:t>
      </w:r>
    </w:p>
    <w:p w14:paraId="15EC610C" w14:textId="77777777" w:rsidR="00316DF6" w:rsidRPr="00316DF6" w:rsidRDefault="00316DF6" w:rsidP="00316DF6">
      <w:pPr>
        <w:rPr>
          <w:rFonts w:cstheme="minorHAnsi"/>
          <w:b/>
          <w:bCs/>
          <w:sz w:val="24"/>
          <w:szCs w:val="24"/>
        </w:rPr>
      </w:pPr>
      <w:r w:rsidRPr="00316DF6">
        <w:rPr>
          <w:rFonts w:cstheme="minorHAnsi"/>
          <w:bCs/>
          <w:sz w:val="24"/>
          <w:szCs w:val="24"/>
        </w:rPr>
        <w:t>The Ad Hoc Committee discussed the ideal scope of the Comprehensive Plan and determined the following considerations be made:</w:t>
      </w:r>
    </w:p>
    <w:p w14:paraId="2F5DB0F8" w14:textId="77777777" w:rsidR="00316DF6" w:rsidRPr="00316DF6" w:rsidRDefault="00316DF6" w:rsidP="00316DF6">
      <w:pPr>
        <w:pStyle w:val="ListParagraph"/>
        <w:numPr>
          <w:ilvl w:val="0"/>
          <w:numId w:val="5"/>
        </w:numPr>
        <w:rPr>
          <w:rFonts w:cstheme="minorHAnsi"/>
          <w:b w:val="0"/>
          <w:bCs/>
          <w:color w:val="auto"/>
          <w:sz w:val="24"/>
          <w:szCs w:val="24"/>
        </w:rPr>
      </w:pPr>
      <w:r w:rsidRPr="00316DF6">
        <w:rPr>
          <w:rFonts w:cstheme="minorHAnsi"/>
          <w:b w:val="0"/>
          <w:bCs/>
          <w:color w:val="auto"/>
          <w:sz w:val="24"/>
          <w:szCs w:val="24"/>
        </w:rPr>
        <w:t>Determine how broad we want the comprehensive plan to be; should it address prevention?</w:t>
      </w:r>
    </w:p>
    <w:p w14:paraId="385AD836" w14:textId="77777777" w:rsidR="00316DF6" w:rsidRPr="00316DF6" w:rsidRDefault="00316DF6" w:rsidP="00316DF6">
      <w:pPr>
        <w:pStyle w:val="ListParagraph"/>
        <w:numPr>
          <w:ilvl w:val="0"/>
          <w:numId w:val="5"/>
        </w:numPr>
        <w:rPr>
          <w:rFonts w:cstheme="minorHAnsi"/>
          <w:b w:val="0"/>
          <w:bCs/>
          <w:color w:val="auto"/>
          <w:sz w:val="24"/>
          <w:szCs w:val="24"/>
        </w:rPr>
      </w:pPr>
      <w:r w:rsidRPr="00316DF6">
        <w:rPr>
          <w:rFonts w:cstheme="minorHAnsi"/>
          <w:b w:val="0"/>
          <w:bCs/>
          <w:color w:val="auto"/>
          <w:sz w:val="24"/>
          <w:szCs w:val="24"/>
        </w:rPr>
        <w:t>Encourage collaboration across private, for-profit, non-profit, and governmental systems and institutions.</w:t>
      </w:r>
    </w:p>
    <w:p w14:paraId="1025595A" w14:textId="77777777" w:rsidR="00316DF6" w:rsidRPr="00316DF6" w:rsidRDefault="00316DF6" w:rsidP="00316DF6">
      <w:pPr>
        <w:pStyle w:val="ListParagraph"/>
        <w:numPr>
          <w:ilvl w:val="0"/>
          <w:numId w:val="5"/>
        </w:numPr>
        <w:rPr>
          <w:rFonts w:cstheme="minorHAnsi"/>
          <w:b w:val="0"/>
          <w:bCs/>
          <w:color w:val="auto"/>
          <w:sz w:val="24"/>
          <w:szCs w:val="24"/>
        </w:rPr>
      </w:pPr>
      <w:r w:rsidRPr="00316DF6">
        <w:rPr>
          <w:rFonts w:cstheme="minorHAnsi"/>
          <w:b w:val="0"/>
          <w:bCs/>
          <w:color w:val="auto"/>
          <w:sz w:val="24"/>
          <w:szCs w:val="24"/>
        </w:rPr>
        <w:t>Recognize we have a unique chance here – don’t make this too narrow (Council requested “comprehensive” plan!).</w:t>
      </w:r>
    </w:p>
    <w:p w14:paraId="03E17AFC" w14:textId="77777777" w:rsidR="00316DF6" w:rsidRPr="00316DF6" w:rsidRDefault="00316DF6" w:rsidP="00316DF6">
      <w:pPr>
        <w:pStyle w:val="ListParagraph"/>
        <w:numPr>
          <w:ilvl w:val="0"/>
          <w:numId w:val="5"/>
        </w:numPr>
        <w:rPr>
          <w:rFonts w:cstheme="minorHAnsi"/>
          <w:b w:val="0"/>
          <w:bCs/>
          <w:color w:val="auto"/>
          <w:sz w:val="24"/>
          <w:szCs w:val="24"/>
        </w:rPr>
      </w:pPr>
      <w:r w:rsidRPr="00316DF6">
        <w:rPr>
          <w:rFonts w:cstheme="minorHAnsi"/>
          <w:b w:val="0"/>
          <w:bCs/>
          <w:color w:val="auto"/>
          <w:sz w:val="24"/>
          <w:szCs w:val="24"/>
        </w:rPr>
        <w:t>Systems do not work in isolation – we need to recognize and plan for how so many systems are interconnected.</w:t>
      </w:r>
    </w:p>
    <w:p w14:paraId="7C37CC3E" w14:textId="76032AB3" w:rsidR="00316DF6" w:rsidRPr="00316DF6" w:rsidRDefault="00316DF6" w:rsidP="00316DF6">
      <w:pPr>
        <w:pStyle w:val="ListParagraph"/>
        <w:numPr>
          <w:ilvl w:val="0"/>
          <w:numId w:val="5"/>
        </w:numPr>
        <w:rPr>
          <w:rFonts w:cstheme="minorHAnsi"/>
          <w:b w:val="0"/>
          <w:bCs/>
          <w:color w:val="auto"/>
          <w:sz w:val="24"/>
          <w:szCs w:val="24"/>
        </w:rPr>
      </w:pPr>
      <w:r w:rsidRPr="00316DF6">
        <w:rPr>
          <w:rFonts w:cstheme="minorHAnsi"/>
          <w:b w:val="0"/>
          <w:bCs/>
          <w:color w:val="auto"/>
          <w:sz w:val="24"/>
          <w:szCs w:val="24"/>
        </w:rPr>
        <w:t xml:space="preserve">Be </w:t>
      </w:r>
      <w:del w:id="94" w:author="Gerrit Nyland" w:date="2021-04-27T11:21:00Z">
        <w:r w:rsidRPr="00316DF6" w:rsidDel="00EE23B6">
          <w:rPr>
            <w:rFonts w:cstheme="minorHAnsi"/>
            <w:b w:val="0"/>
            <w:bCs/>
            <w:color w:val="auto"/>
            <w:sz w:val="24"/>
            <w:szCs w:val="24"/>
          </w:rPr>
          <w:delText xml:space="preserve">aspirational </w:delText>
        </w:r>
      </w:del>
      <w:ins w:id="95" w:author="Gerrit Nyland" w:date="2021-04-27T11:21:00Z">
        <w:r w:rsidR="00EE23B6">
          <w:rPr>
            <w:rFonts w:cstheme="minorHAnsi"/>
            <w:b w:val="0"/>
            <w:bCs/>
            <w:color w:val="auto"/>
            <w:sz w:val="24"/>
            <w:szCs w:val="24"/>
          </w:rPr>
          <w:t>comprehensive</w:t>
        </w:r>
        <w:r w:rsidR="00EE23B6" w:rsidRPr="00316DF6">
          <w:rPr>
            <w:rFonts w:cstheme="minorHAnsi"/>
            <w:b w:val="0"/>
            <w:bCs/>
            <w:color w:val="auto"/>
            <w:sz w:val="24"/>
            <w:szCs w:val="24"/>
          </w:rPr>
          <w:t xml:space="preserve"> </w:t>
        </w:r>
      </w:ins>
      <w:r w:rsidRPr="00316DF6">
        <w:rPr>
          <w:rFonts w:cstheme="minorHAnsi"/>
          <w:b w:val="0"/>
          <w:bCs/>
          <w:color w:val="auto"/>
          <w:sz w:val="24"/>
          <w:szCs w:val="24"/>
        </w:rPr>
        <w:t xml:space="preserve">– </w:t>
      </w:r>
      <w:del w:id="96" w:author="Gerrit Nyland" w:date="2021-04-27T11:21:00Z">
        <w:r w:rsidRPr="00316DF6" w:rsidDel="00EE23B6">
          <w:rPr>
            <w:rFonts w:cstheme="minorHAnsi"/>
            <w:b w:val="0"/>
            <w:bCs/>
            <w:color w:val="auto"/>
            <w:sz w:val="24"/>
            <w:szCs w:val="24"/>
          </w:rPr>
          <w:delText>lots of</w:delText>
        </w:r>
      </w:del>
      <w:ins w:id="97" w:author="Gerrit Nyland" w:date="2021-04-27T11:21:00Z">
        <w:r w:rsidR="00EE23B6">
          <w:rPr>
            <w:rFonts w:cstheme="minorHAnsi"/>
            <w:b w:val="0"/>
            <w:bCs/>
            <w:color w:val="auto"/>
            <w:sz w:val="24"/>
            <w:szCs w:val="24"/>
          </w:rPr>
          <w:t>many</w:t>
        </w:r>
      </w:ins>
      <w:r w:rsidRPr="00316DF6">
        <w:rPr>
          <w:rFonts w:cstheme="minorHAnsi"/>
          <w:b w:val="0"/>
          <w:bCs/>
          <w:color w:val="auto"/>
          <w:sz w:val="24"/>
          <w:szCs w:val="24"/>
        </w:rPr>
        <w:t xml:space="preserve"> </w:t>
      </w:r>
      <w:del w:id="98" w:author="Gerrit Nyland" w:date="2021-04-27T11:21:00Z">
        <w:r w:rsidRPr="00316DF6" w:rsidDel="00EE23B6">
          <w:rPr>
            <w:rFonts w:cstheme="minorHAnsi"/>
            <w:b w:val="0"/>
            <w:bCs/>
            <w:color w:val="auto"/>
            <w:sz w:val="24"/>
            <w:szCs w:val="24"/>
          </w:rPr>
          <w:delText>smaller</w:delText>
        </w:r>
      </w:del>
      <w:r w:rsidRPr="00316DF6">
        <w:rPr>
          <w:rFonts w:cstheme="minorHAnsi"/>
          <w:b w:val="0"/>
          <w:bCs/>
          <w:color w:val="auto"/>
          <w:sz w:val="24"/>
          <w:szCs w:val="24"/>
        </w:rPr>
        <w:t xml:space="preserve"> plans </w:t>
      </w:r>
      <w:del w:id="99" w:author="Gerrit Nyland" w:date="2021-04-27T11:22:00Z">
        <w:r w:rsidRPr="00316DF6" w:rsidDel="00EE23B6">
          <w:rPr>
            <w:rFonts w:cstheme="minorHAnsi"/>
            <w:b w:val="0"/>
            <w:bCs/>
            <w:color w:val="auto"/>
            <w:sz w:val="24"/>
            <w:szCs w:val="24"/>
          </w:rPr>
          <w:delText>happening all over (</w:delText>
        </w:r>
      </w:del>
      <w:ins w:id="100" w:author="Gerrit Nyland" w:date="2021-04-27T11:22:00Z">
        <w:r w:rsidR="00EE23B6">
          <w:rPr>
            <w:rFonts w:cstheme="minorHAnsi"/>
            <w:b w:val="0"/>
            <w:bCs/>
            <w:color w:val="auto"/>
            <w:sz w:val="24"/>
            <w:szCs w:val="24"/>
          </w:rPr>
          <w:t xml:space="preserve">target specific </w:t>
        </w:r>
      </w:ins>
      <w:r w:rsidRPr="00316DF6">
        <w:rPr>
          <w:rFonts w:cstheme="minorHAnsi"/>
          <w:b w:val="0"/>
          <w:bCs/>
          <w:color w:val="auto"/>
          <w:sz w:val="24"/>
          <w:szCs w:val="24"/>
        </w:rPr>
        <w:t xml:space="preserve">jurisdictions, </w:t>
      </w:r>
      <w:del w:id="101" w:author="Gerrit Nyland" w:date="2021-04-27T11:22:00Z">
        <w:r w:rsidRPr="00316DF6" w:rsidDel="00EE23B6">
          <w:rPr>
            <w:rFonts w:cstheme="minorHAnsi"/>
            <w:b w:val="0"/>
            <w:bCs/>
            <w:color w:val="auto"/>
            <w:sz w:val="24"/>
            <w:szCs w:val="24"/>
          </w:rPr>
          <w:delText xml:space="preserve">specific </w:delText>
        </w:r>
      </w:del>
      <w:r w:rsidRPr="00316DF6">
        <w:rPr>
          <w:rFonts w:cstheme="minorHAnsi"/>
          <w:b w:val="0"/>
          <w:bCs/>
          <w:color w:val="auto"/>
          <w:sz w:val="24"/>
          <w:szCs w:val="24"/>
        </w:rPr>
        <w:t xml:space="preserve">populations, </w:t>
      </w:r>
      <w:ins w:id="102" w:author="Gerrit Nyland" w:date="2021-04-27T11:22:00Z">
        <w:r w:rsidR="00EE23B6">
          <w:rPr>
            <w:rFonts w:cstheme="minorHAnsi"/>
            <w:b w:val="0"/>
            <w:bCs/>
            <w:color w:val="auto"/>
            <w:sz w:val="24"/>
            <w:szCs w:val="24"/>
          </w:rPr>
          <w:t xml:space="preserve">and </w:t>
        </w:r>
      </w:ins>
      <w:r w:rsidRPr="00316DF6">
        <w:rPr>
          <w:rFonts w:cstheme="minorHAnsi"/>
          <w:b w:val="0"/>
          <w:bCs/>
          <w:color w:val="auto"/>
          <w:sz w:val="24"/>
          <w:szCs w:val="24"/>
        </w:rPr>
        <w:t>specific funding sources</w:t>
      </w:r>
      <w:del w:id="103" w:author="Gerrit Nyland" w:date="2021-04-27T11:22:00Z">
        <w:r w:rsidRPr="00316DF6" w:rsidDel="00EE23B6">
          <w:rPr>
            <w:rFonts w:cstheme="minorHAnsi"/>
            <w:b w:val="0"/>
            <w:bCs/>
            <w:color w:val="auto"/>
            <w:sz w:val="24"/>
            <w:szCs w:val="24"/>
          </w:rPr>
          <w:delText>)</w:delText>
        </w:r>
      </w:del>
      <w:r w:rsidRPr="00316DF6">
        <w:rPr>
          <w:rFonts w:cstheme="minorHAnsi"/>
          <w:b w:val="0"/>
          <w:bCs/>
          <w:color w:val="auto"/>
          <w:sz w:val="24"/>
          <w:szCs w:val="24"/>
        </w:rPr>
        <w:t>; they should all feed into this larger comprehensive plan.</w:t>
      </w:r>
    </w:p>
    <w:p w14:paraId="03A3574B" w14:textId="58263110" w:rsidR="00316DF6" w:rsidRPr="00316DF6" w:rsidRDefault="00316DF6" w:rsidP="00316DF6">
      <w:pPr>
        <w:pStyle w:val="ListParagraph"/>
        <w:numPr>
          <w:ilvl w:val="0"/>
          <w:numId w:val="5"/>
        </w:numPr>
        <w:rPr>
          <w:rFonts w:cstheme="minorHAnsi"/>
          <w:b w:val="0"/>
          <w:bCs/>
          <w:color w:val="auto"/>
          <w:sz w:val="24"/>
          <w:szCs w:val="24"/>
        </w:rPr>
      </w:pPr>
      <w:r w:rsidRPr="00316DF6">
        <w:rPr>
          <w:rFonts w:cstheme="minorHAnsi"/>
          <w:b w:val="0"/>
          <w:bCs/>
          <w:color w:val="auto"/>
          <w:sz w:val="24"/>
          <w:szCs w:val="24"/>
        </w:rPr>
        <w:t xml:space="preserve">Consider narrow focus on building the homeless system, with connections to other systems that </w:t>
      </w:r>
      <w:ins w:id="104" w:author="Gerrit Nyland" w:date="2021-04-27T11:23:00Z">
        <w:r w:rsidR="00EE23B6">
          <w:rPr>
            <w:rFonts w:cstheme="minorHAnsi"/>
            <w:b w:val="0"/>
            <w:bCs/>
            <w:color w:val="auto"/>
            <w:sz w:val="24"/>
            <w:szCs w:val="24"/>
          </w:rPr>
          <w:t>intersect with the homeless system</w:t>
        </w:r>
      </w:ins>
      <w:del w:id="105" w:author="Gerrit Nyland" w:date="2021-04-27T11:23:00Z">
        <w:r w:rsidRPr="00316DF6" w:rsidDel="00EE23B6">
          <w:rPr>
            <w:rFonts w:cstheme="minorHAnsi"/>
            <w:b w:val="0"/>
            <w:bCs/>
            <w:color w:val="auto"/>
            <w:sz w:val="24"/>
            <w:szCs w:val="24"/>
          </w:rPr>
          <w:delText>are homeless-friendly (we cannot fix all).</w:delText>
        </w:r>
      </w:del>
      <w:ins w:id="106" w:author="Gerrit Nyland" w:date="2021-04-27T11:23:00Z">
        <w:r w:rsidR="00EE23B6">
          <w:rPr>
            <w:rFonts w:cstheme="minorHAnsi"/>
            <w:b w:val="0"/>
            <w:bCs/>
            <w:color w:val="auto"/>
            <w:sz w:val="24"/>
            <w:szCs w:val="24"/>
          </w:rPr>
          <w:t>.</w:t>
        </w:r>
      </w:ins>
    </w:p>
    <w:p w14:paraId="2C5899F6" w14:textId="474A546D" w:rsidR="00316DF6" w:rsidRPr="00316DF6" w:rsidRDefault="00EE23B6" w:rsidP="00316DF6">
      <w:pPr>
        <w:pStyle w:val="ListParagraph"/>
        <w:numPr>
          <w:ilvl w:val="0"/>
          <w:numId w:val="5"/>
        </w:numPr>
        <w:rPr>
          <w:rFonts w:cstheme="minorHAnsi"/>
          <w:b w:val="0"/>
          <w:bCs/>
          <w:color w:val="auto"/>
          <w:sz w:val="24"/>
          <w:szCs w:val="24"/>
        </w:rPr>
      </w:pPr>
      <w:ins w:id="107" w:author="Gerrit Nyland" w:date="2021-04-27T11:23:00Z">
        <w:r>
          <w:rPr>
            <w:rFonts w:cstheme="minorHAnsi"/>
            <w:b w:val="0"/>
            <w:bCs/>
            <w:color w:val="auto"/>
            <w:sz w:val="24"/>
            <w:szCs w:val="24"/>
          </w:rPr>
          <w:t>To c</w:t>
        </w:r>
      </w:ins>
      <w:ins w:id="108" w:author="Gerrit Nyland" w:date="2021-04-27T11:24:00Z">
        <w:r>
          <w:rPr>
            <w:rFonts w:cstheme="minorHAnsi"/>
            <w:b w:val="0"/>
            <w:bCs/>
            <w:color w:val="auto"/>
            <w:sz w:val="24"/>
            <w:szCs w:val="24"/>
          </w:rPr>
          <w:t xml:space="preserve">orrectly size the homeless system, </w:t>
        </w:r>
      </w:ins>
      <w:del w:id="109" w:author="Gerrit Nyland" w:date="2021-04-27T11:24:00Z">
        <w:r w:rsidR="00316DF6" w:rsidRPr="00316DF6" w:rsidDel="00EE23B6">
          <w:rPr>
            <w:rFonts w:cstheme="minorHAnsi"/>
            <w:b w:val="0"/>
            <w:bCs/>
            <w:color w:val="auto"/>
            <w:sz w:val="24"/>
            <w:szCs w:val="24"/>
          </w:rPr>
          <w:delText>Focus on understanding</w:delText>
        </w:r>
      </w:del>
      <w:ins w:id="110" w:author="Gerrit Nyland" w:date="2021-04-27T11:25:00Z">
        <w:r>
          <w:rPr>
            <w:rFonts w:cstheme="minorHAnsi"/>
            <w:b w:val="0"/>
            <w:bCs/>
            <w:color w:val="auto"/>
            <w:sz w:val="24"/>
            <w:szCs w:val="24"/>
          </w:rPr>
          <w:t xml:space="preserve"> use data from the Coordinated Entry System, the Homeless Management Information System, the Point in Time County, and other information systems to </w:t>
        </w:r>
      </w:ins>
      <w:ins w:id="111" w:author="Gerrit Nyland" w:date="2021-04-27T11:24:00Z">
        <w:r>
          <w:rPr>
            <w:rFonts w:cstheme="minorHAnsi"/>
            <w:b w:val="0"/>
            <w:bCs/>
            <w:color w:val="auto"/>
            <w:sz w:val="24"/>
            <w:szCs w:val="24"/>
          </w:rPr>
          <w:t>research and document the</w:t>
        </w:r>
      </w:ins>
      <w:r w:rsidR="00316DF6" w:rsidRPr="00316DF6">
        <w:rPr>
          <w:rFonts w:cstheme="minorHAnsi"/>
          <w:b w:val="0"/>
          <w:bCs/>
          <w:color w:val="auto"/>
          <w:sz w:val="24"/>
          <w:szCs w:val="24"/>
        </w:rPr>
        <w:t xml:space="preserve"> flow in</w:t>
      </w:r>
      <w:ins w:id="112" w:author="Gerrit Nyland" w:date="2021-04-27T11:24:00Z">
        <w:r>
          <w:rPr>
            <w:rFonts w:cstheme="minorHAnsi"/>
            <w:b w:val="0"/>
            <w:bCs/>
            <w:color w:val="auto"/>
            <w:sz w:val="24"/>
            <w:szCs w:val="24"/>
          </w:rPr>
          <w:t>to homelessness,</w:t>
        </w:r>
      </w:ins>
      <w:del w:id="113" w:author="Gerrit Nyland" w:date="2021-04-27T11:24:00Z">
        <w:r w:rsidR="00316DF6" w:rsidRPr="00316DF6" w:rsidDel="00EE23B6">
          <w:rPr>
            <w:rFonts w:cstheme="minorHAnsi"/>
            <w:b w:val="0"/>
            <w:bCs/>
            <w:color w:val="auto"/>
            <w:sz w:val="24"/>
            <w:szCs w:val="24"/>
          </w:rPr>
          <w:delText xml:space="preserve"> system, use data to identify inflow,</w:delText>
        </w:r>
      </w:del>
      <w:ins w:id="114" w:author="Gerrit Nyland" w:date="2021-04-27T11:24:00Z">
        <w:r>
          <w:rPr>
            <w:rFonts w:cstheme="minorHAnsi"/>
            <w:b w:val="0"/>
            <w:bCs/>
            <w:color w:val="auto"/>
            <w:sz w:val="24"/>
            <w:szCs w:val="24"/>
          </w:rPr>
          <w:t xml:space="preserve"> the</w:t>
        </w:r>
      </w:ins>
      <w:r w:rsidR="00316DF6" w:rsidRPr="00316DF6">
        <w:rPr>
          <w:rFonts w:cstheme="minorHAnsi"/>
          <w:b w:val="0"/>
          <w:bCs/>
          <w:color w:val="auto"/>
          <w:sz w:val="24"/>
          <w:szCs w:val="24"/>
        </w:rPr>
        <w:t xml:space="preserve"> backlog of current people </w:t>
      </w:r>
      <w:del w:id="115" w:author="Gerrit Nyland" w:date="2021-04-27T11:25:00Z">
        <w:r w:rsidR="00316DF6" w:rsidRPr="00316DF6" w:rsidDel="00EE23B6">
          <w:rPr>
            <w:rFonts w:cstheme="minorHAnsi"/>
            <w:b w:val="0"/>
            <w:bCs/>
            <w:color w:val="auto"/>
            <w:sz w:val="24"/>
            <w:szCs w:val="24"/>
          </w:rPr>
          <w:delText>seeking permanent housing through Coordinated Entry</w:delText>
        </w:r>
      </w:del>
      <w:ins w:id="116" w:author="Gerrit Nyland" w:date="2021-04-27T11:25:00Z">
        <w:r>
          <w:rPr>
            <w:rFonts w:cstheme="minorHAnsi"/>
            <w:b w:val="0"/>
            <w:bCs/>
            <w:color w:val="auto"/>
            <w:sz w:val="24"/>
            <w:szCs w:val="24"/>
          </w:rPr>
          <w:t>experiencing homelessness</w:t>
        </w:r>
      </w:ins>
      <w:r w:rsidR="00316DF6" w:rsidRPr="00316DF6">
        <w:rPr>
          <w:rFonts w:cstheme="minorHAnsi"/>
          <w:b w:val="0"/>
          <w:bCs/>
          <w:color w:val="auto"/>
          <w:sz w:val="24"/>
          <w:szCs w:val="24"/>
        </w:rPr>
        <w:t xml:space="preserve">, and </w:t>
      </w:r>
      <w:ins w:id="117" w:author="Gerrit Nyland" w:date="2021-04-27T11:26:00Z">
        <w:r>
          <w:rPr>
            <w:rFonts w:cstheme="minorHAnsi"/>
            <w:b w:val="0"/>
            <w:bCs/>
            <w:color w:val="auto"/>
            <w:sz w:val="24"/>
            <w:szCs w:val="24"/>
          </w:rPr>
          <w:t xml:space="preserve">the </w:t>
        </w:r>
      </w:ins>
      <w:r w:rsidR="00316DF6" w:rsidRPr="00316DF6">
        <w:rPr>
          <w:rFonts w:cstheme="minorHAnsi"/>
          <w:b w:val="0"/>
          <w:bCs/>
          <w:color w:val="auto"/>
          <w:sz w:val="24"/>
          <w:szCs w:val="24"/>
        </w:rPr>
        <w:t xml:space="preserve">outflow </w:t>
      </w:r>
      <w:del w:id="118" w:author="Gerrit Nyland" w:date="2021-04-27T11:26:00Z">
        <w:r w:rsidR="00316DF6" w:rsidRPr="00316DF6" w:rsidDel="00EE23B6">
          <w:rPr>
            <w:rFonts w:cstheme="minorHAnsi"/>
            <w:b w:val="0"/>
            <w:bCs/>
            <w:color w:val="auto"/>
            <w:sz w:val="24"/>
            <w:szCs w:val="24"/>
          </w:rPr>
          <w:delText>of successful achievement of</w:delText>
        </w:r>
      </w:del>
      <w:ins w:id="119" w:author="Gerrit Nyland" w:date="2021-04-27T11:26:00Z">
        <w:r>
          <w:rPr>
            <w:rFonts w:cstheme="minorHAnsi"/>
            <w:b w:val="0"/>
            <w:bCs/>
            <w:color w:val="auto"/>
            <w:sz w:val="24"/>
            <w:szCs w:val="24"/>
          </w:rPr>
          <w:t>to</w:t>
        </w:r>
      </w:ins>
      <w:r w:rsidR="00316DF6" w:rsidRPr="00316DF6">
        <w:rPr>
          <w:rFonts w:cstheme="minorHAnsi"/>
          <w:b w:val="0"/>
          <w:bCs/>
          <w:color w:val="auto"/>
          <w:sz w:val="24"/>
          <w:szCs w:val="24"/>
        </w:rPr>
        <w:t xml:space="preserve"> permanent housing.</w:t>
      </w:r>
    </w:p>
    <w:p w14:paraId="5E17314E" w14:textId="1BD0AFB8" w:rsidR="00316DF6" w:rsidRPr="00316DF6" w:rsidRDefault="00316DF6" w:rsidP="00316DF6">
      <w:pPr>
        <w:pStyle w:val="ListParagraph"/>
        <w:numPr>
          <w:ilvl w:val="0"/>
          <w:numId w:val="5"/>
        </w:numPr>
        <w:rPr>
          <w:rFonts w:cstheme="minorHAnsi"/>
          <w:b w:val="0"/>
          <w:bCs/>
          <w:color w:val="auto"/>
          <w:sz w:val="24"/>
          <w:szCs w:val="24"/>
        </w:rPr>
      </w:pPr>
      <w:del w:id="120" w:author="Gerrit Nyland" w:date="2021-04-27T11:26:00Z">
        <w:r w:rsidRPr="00316DF6" w:rsidDel="00EE23B6">
          <w:rPr>
            <w:rFonts w:cstheme="minorHAnsi"/>
            <w:b w:val="0"/>
            <w:bCs/>
            <w:color w:val="auto"/>
            <w:sz w:val="24"/>
            <w:szCs w:val="24"/>
          </w:rPr>
          <w:delText>Look at</w:delText>
        </w:r>
      </w:del>
      <w:ins w:id="121" w:author="Gerrit Nyland" w:date="2021-04-27T11:26:00Z">
        <w:r w:rsidR="00EE23B6">
          <w:rPr>
            <w:rFonts w:cstheme="minorHAnsi"/>
            <w:b w:val="0"/>
            <w:bCs/>
            <w:color w:val="auto"/>
            <w:sz w:val="24"/>
            <w:szCs w:val="24"/>
          </w:rPr>
          <w:t>Utilize</w:t>
        </w:r>
      </w:ins>
      <w:r w:rsidRPr="00316DF6">
        <w:rPr>
          <w:rFonts w:cstheme="minorHAnsi"/>
          <w:b w:val="0"/>
          <w:bCs/>
          <w:color w:val="auto"/>
          <w:sz w:val="24"/>
          <w:szCs w:val="24"/>
        </w:rPr>
        <w:t xml:space="preserve"> </w:t>
      </w:r>
      <w:del w:id="122" w:author="Gerrit Nyland" w:date="2021-04-27T11:27:00Z">
        <w:r w:rsidRPr="00316DF6" w:rsidDel="00EE23B6">
          <w:rPr>
            <w:rFonts w:cstheme="minorHAnsi"/>
            <w:b w:val="0"/>
            <w:bCs/>
            <w:color w:val="auto"/>
            <w:sz w:val="24"/>
            <w:szCs w:val="24"/>
          </w:rPr>
          <w:delText xml:space="preserve">various </w:delText>
        </w:r>
      </w:del>
      <w:ins w:id="123" w:author="Gerrit Nyland" w:date="2021-04-27T11:27:00Z">
        <w:r w:rsidR="00EE23B6">
          <w:rPr>
            <w:rFonts w:cstheme="minorHAnsi"/>
            <w:b w:val="0"/>
            <w:bCs/>
            <w:color w:val="auto"/>
            <w:sz w:val="24"/>
            <w:szCs w:val="24"/>
          </w:rPr>
          <w:t>all possible</w:t>
        </w:r>
        <w:r w:rsidR="00EE23B6" w:rsidRPr="00316DF6">
          <w:rPr>
            <w:rFonts w:cstheme="minorHAnsi"/>
            <w:b w:val="0"/>
            <w:bCs/>
            <w:color w:val="auto"/>
            <w:sz w:val="24"/>
            <w:szCs w:val="24"/>
          </w:rPr>
          <w:t xml:space="preserve"> </w:t>
        </w:r>
      </w:ins>
      <w:del w:id="124" w:author="Gerrit Nyland" w:date="2021-04-27T11:27:00Z">
        <w:r w:rsidRPr="00316DF6" w:rsidDel="00EE23B6">
          <w:rPr>
            <w:rFonts w:cstheme="minorHAnsi"/>
            <w:b w:val="0"/>
            <w:bCs/>
            <w:color w:val="auto"/>
            <w:sz w:val="24"/>
            <w:szCs w:val="24"/>
          </w:rPr>
          <w:delText>“</w:delText>
        </w:r>
      </w:del>
      <w:r w:rsidRPr="00316DF6">
        <w:rPr>
          <w:rFonts w:cstheme="minorHAnsi"/>
          <w:b w:val="0"/>
          <w:bCs/>
          <w:color w:val="auto"/>
          <w:sz w:val="24"/>
          <w:szCs w:val="24"/>
        </w:rPr>
        <w:t>exit strategies</w:t>
      </w:r>
      <w:del w:id="125" w:author="Gerrit Nyland" w:date="2021-04-27T11:27:00Z">
        <w:r w:rsidRPr="00316DF6" w:rsidDel="00EE23B6">
          <w:rPr>
            <w:rFonts w:cstheme="minorHAnsi"/>
            <w:b w:val="0"/>
            <w:bCs/>
            <w:color w:val="auto"/>
            <w:sz w:val="24"/>
            <w:szCs w:val="24"/>
          </w:rPr>
          <w:delText>”</w:delText>
        </w:r>
      </w:del>
      <w:r w:rsidRPr="00316DF6">
        <w:rPr>
          <w:rFonts w:cstheme="minorHAnsi"/>
          <w:b w:val="0"/>
          <w:bCs/>
          <w:color w:val="auto"/>
          <w:sz w:val="24"/>
          <w:szCs w:val="24"/>
        </w:rPr>
        <w:t xml:space="preserve"> </w:t>
      </w:r>
      <w:del w:id="126" w:author="Gerrit Nyland" w:date="2021-04-27T11:27:00Z">
        <w:r w:rsidRPr="00316DF6" w:rsidDel="00EE23B6">
          <w:rPr>
            <w:rFonts w:cstheme="minorHAnsi"/>
            <w:b w:val="0"/>
            <w:bCs/>
            <w:color w:val="auto"/>
            <w:sz w:val="24"/>
            <w:szCs w:val="24"/>
          </w:rPr>
          <w:delText xml:space="preserve">or </w:delText>
        </w:r>
      </w:del>
      <w:ins w:id="127" w:author="Gerrit Nyland" w:date="2021-04-27T11:27:00Z">
        <w:r w:rsidR="00EE23B6">
          <w:rPr>
            <w:rFonts w:cstheme="minorHAnsi"/>
            <w:b w:val="0"/>
            <w:bCs/>
            <w:color w:val="auto"/>
            <w:sz w:val="24"/>
            <w:szCs w:val="24"/>
          </w:rPr>
          <w:t>and</w:t>
        </w:r>
        <w:r w:rsidR="00EE23B6" w:rsidRPr="00316DF6">
          <w:rPr>
            <w:rFonts w:cstheme="minorHAnsi"/>
            <w:b w:val="0"/>
            <w:bCs/>
            <w:color w:val="auto"/>
            <w:sz w:val="24"/>
            <w:szCs w:val="24"/>
          </w:rPr>
          <w:t xml:space="preserve"> </w:t>
        </w:r>
      </w:ins>
      <w:r w:rsidRPr="00316DF6">
        <w:rPr>
          <w:rFonts w:cstheme="minorHAnsi"/>
          <w:b w:val="0"/>
          <w:bCs/>
          <w:color w:val="auto"/>
          <w:sz w:val="24"/>
          <w:szCs w:val="24"/>
        </w:rPr>
        <w:t xml:space="preserve">interventions to </w:t>
      </w:r>
      <w:ins w:id="128" w:author="Gerrit Nyland" w:date="2021-04-27T11:27:00Z">
        <w:r w:rsidR="00EE23B6">
          <w:rPr>
            <w:rFonts w:cstheme="minorHAnsi"/>
            <w:b w:val="0"/>
            <w:bCs/>
            <w:color w:val="auto"/>
            <w:sz w:val="24"/>
            <w:szCs w:val="24"/>
          </w:rPr>
          <w:t xml:space="preserve">end </w:t>
        </w:r>
      </w:ins>
      <w:proofErr w:type="gramStart"/>
      <w:r w:rsidRPr="00316DF6">
        <w:rPr>
          <w:rFonts w:cstheme="minorHAnsi"/>
          <w:b w:val="0"/>
          <w:bCs/>
          <w:color w:val="auto"/>
          <w:sz w:val="24"/>
          <w:szCs w:val="24"/>
        </w:rPr>
        <w:t>homelessness, and</w:t>
      </w:r>
      <w:proofErr w:type="gramEnd"/>
      <w:r w:rsidRPr="00316DF6">
        <w:rPr>
          <w:rFonts w:cstheme="minorHAnsi"/>
          <w:b w:val="0"/>
          <w:bCs/>
          <w:color w:val="auto"/>
          <w:sz w:val="24"/>
          <w:szCs w:val="24"/>
        </w:rPr>
        <w:t xml:space="preserve"> </w:t>
      </w:r>
      <w:ins w:id="129" w:author="Gerrit Nyland" w:date="2021-04-27T11:27:00Z">
        <w:r w:rsidR="00EE23B6">
          <w:rPr>
            <w:rFonts w:cstheme="minorHAnsi"/>
            <w:b w:val="0"/>
            <w:bCs/>
            <w:color w:val="auto"/>
            <w:sz w:val="24"/>
            <w:szCs w:val="24"/>
          </w:rPr>
          <w:t xml:space="preserve">creating </w:t>
        </w:r>
      </w:ins>
      <w:del w:id="130" w:author="Gerrit Nyland" w:date="2021-04-27T11:27:00Z">
        <w:r w:rsidRPr="00316DF6" w:rsidDel="00EE23B6">
          <w:rPr>
            <w:rFonts w:cstheme="minorHAnsi"/>
            <w:b w:val="0"/>
            <w:bCs/>
            <w:color w:val="auto"/>
            <w:sz w:val="24"/>
            <w:szCs w:val="24"/>
          </w:rPr>
          <w:delText xml:space="preserve">identify </w:delText>
        </w:r>
      </w:del>
      <w:r w:rsidRPr="00316DF6">
        <w:rPr>
          <w:rFonts w:cstheme="minorHAnsi"/>
          <w:b w:val="0"/>
          <w:bCs/>
          <w:color w:val="auto"/>
          <w:sz w:val="24"/>
          <w:szCs w:val="24"/>
        </w:rPr>
        <w:t>connections to other systems</w:t>
      </w:r>
      <w:ins w:id="131" w:author="Gerrit Nyland" w:date="2021-04-27T11:27:00Z">
        <w:r w:rsidR="00EE23B6">
          <w:rPr>
            <w:rFonts w:cstheme="minorHAnsi"/>
            <w:b w:val="0"/>
            <w:bCs/>
            <w:color w:val="auto"/>
            <w:sz w:val="24"/>
            <w:szCs w:val="24"/>
          </w:rPr>
          <w:t xml:space="preserve"> as needed</w:t>
        </w:r>
      </w:ins>
      <w:r w:rsidRPr="00316DF6">
        <w:rPr>
          <w:rFonts w:cstheme="minorHAnsi"/>
          <w:b w:val="0"/>
          <w:bCs/>
          <w:color w:val="auto"/>
          <w:sz w:val="24"/>
          <w:szCs w:val="24"/>
        </w:rPr>
        <w:t>.</w:t>
      </w:r>
    </w:p>
    <w:p w14:paraId="3ACB6D5B" w14:textId="77777777" w:rsidR="00316DF6" w:rsidRPr="00316DF6" w:rsidRDefault="00316DF6" w:rsidP="00316DF6">
      <w:pPr>
        <w:pStyle w:val="ListParagraph"/>
        <w:numPr>
          <w:ilvl w:val="0"/>
          <w:numId w:val="5"/>
        </w:numPr>
        <w:rPr>
          <w:rFonts w:cstheme="minorHAnsi"/>
          <w:b w:val="0"/>
          <w:bCs/>
          <w:color w:val="auto"/>
          <w:sz w:val="24"/>
          <w:szCs w:val="24"/>
        </w:rPr>
      </w:pPr>
      <w:r w:rsidRPr="00316DF6">
        <w:rPr>
          <w:rFonts w:cstheme="minorHAnsi"/>
          <w:b w:val="0"/>
          <w:bCs/>
          <w:color w:val="auto"/>
          <w:sz w:val="24"/>
          <w:szCs w:val="24"/>
        </w:rPr>
        <w:t>Consider cash assistance as a viable response/solution.</w:t>
      </w:r>
    </w:p>
    <w:p w14:paraId="292F04BE" w14:textId="2FF1F079" w:rsidR="00316DF6" w:rsidRPr="00316DF6" w:rsidRDefault="00316DF6" w:rsidP="00316DF6">
      <w:pPr>
        <w:pStyle w:val="ListParagraph"/>
        <w:numPr>
          <w:ilvl w:val="0"/>
          <w:numId w:val="5"/>
        </w:numPr>
        <w:rPr>
          <w:rFonts w:cstheme="minorHAnsi"/>
          <w:b w:val="0"/>
          <w:bCs/>
          <w:color w:val="auto"/>
          <w:sz w:val="24"/>
          <w:szCs w:val="24"/>
        </w:rPr>
      </w:pPr>
      <w:r w:rsidRPr="00316DF6">
        <w:rPr>
          <w:rFonts w:cstheme="minorHAnsi"/>
          <w:b w:val="0"/>
          <w:bCs/>
          <w:color w:val="auto"/>
          <w:sz w:val="24"/>
          <w:szCs w:val="24"/>
        </w:rPr>
        <w:t>Understand and improve connections between shelters and coordinated entry</w:t>
      </w:r>
      <w:del w:id="132" w:author="Gerrit Nyland" w:date="2021-04-27T11:27:00Z">
        <w:r w:rsidRPr="00316DF6" w:rsidDel="00EE23B6">
          <w:rPr>
            <w:rFonts w:cstheme="minorHAnsi"/>
            <w:b w:val="0"/>
            <w:bCs/>
            <w:color w:val="auto"/>
            <w:sz w:val="24"/>
            <w:szCs w:val="24"/>
          </w:rPr>
          <w:delText xml:space="preserve"> (</w:delText>
        </w:r>
        <w:commentRangeStart w:id="133"/>
        <w:r w:rsidRPr="00316DF6" w:rsidDel="00EE23B6">
          <w:rPr>
            <w:rFonts w:cstheme="minorHAnsi"/>
            <w:b w:val="0"/>
            <w:bCs/>
            <w:color w:val="auto"/>
            <w:sz w:val="24"/>
            <w:szCs w:val="24"/>
          </w:rPr>
          <w:delText>there</w:delText>
        </w:r>
      </w:del>
      <w:commentRangeEnd w:id="133"/>
      <w:r w:rsidR="00EE23B6">
        <w:rPr>
          <w:rStyle w:val="CommentReference"/>
          <w:rFonts w:eastAsiaTheme="minorHAnsi"/>
          <w:b w:val="0"/>
          <w:color w:val="auto"/>
        </w:rPr>
        <w:commentReference w:id="133"/>
      </w:r>
      <w:del w:id="134" w:author="Gerrit Nyland" w:date="2021-04-27T11:27:00Z">
        <w:r w:rsidRPr="00316DF6" w:rsidDel="00EE23B6">
          <w:rPr>
            <w:rFonts w:cstheme="minorHAnsi"/>
            <w:b w:val="0"/>
            <w:bCs/>
            <w:color w:val="auto"/>
            <w:sz w:val="24"/>
            <w:szCs w:val="24"/>
          </w:rPr>
          <w:delText xml:space="preserve"> is not a tight connection here currently)</w:delText>
        </w:r>
      </w:del>
      <w:r w:rsidRPr="00316DF6">
        <w:rPr>
          <w:rFonts w:cstheme="minorHAnsi"/>
          <w:b w:val="0"/>
          <w:bCs/>
          <w:color w:val="auto"/>
          <w:sz w:val="24"/>
          <w:szCs w:val="24"/>
        </w:rPr>
        <w:t>.</w:t>
      </w:r>
    </w:p>
    <w:p w14:paraId="133C9352" w14:textId="666CC6D7" w:rsidR="00316DF6" w:rsidRDefault="00316DF6" w:rsidP="00316DF6">
      <w:pPr>
        <w:rPr>
          <w:rFonts w:cstheme="minorHAnsi"/>
          <w:b/>
          <w:bCs/>
          <w:sz w:val="24"/>
          <w:szCs w:val="24"/>
        </w:rPr>
      </w:pPr>
    </w:p>
    <w:p w14:paraId="7615033D" w14:textId="1F2A32E6" w:rsidR="00316DF6" w:rsidRDefault="00316DF6">
      <w:pPr>
        <w:rPr>
          <w:rFonts w:cstheme="minorHAnsi"/>
          <w:b/>
          <w:bCs/>
          <w:sz w:val="24"/>
          <w:szCs w:val="24"/>
        </w:rPr>
      </w:pPr>
      <w:r>
        <w:rPr>
          <w:rFonts w:cstheme="minorHAnsi"/>
          <w:b/>
          <w:bCs/>
          <w:sz w:val="24"/>
          <w:szCs w:val="24"/>
        </w:rPr>
        <w:br w:type="page"/>
      </w:r>
    </w:p>
    <w:p w14:paraId="30EF5F39" w14:textId="20EBCA09" w:rsidR="00316DF6" w:rsidRPr="00460EE2" w:rsidRDefault="00316DF6" w:rsidP="00316DF6">
      <w:pPr>
        <w:rPr>
          <w:rFonts w:cstheme="minorHAnsi"/>
          <w:b/>
          <w:bCs/>
          <w:sz w:val="28"/>
          <w:szCs w:val="28"/>
        </w:rPr>
      </w:pPr>
      <w:r w:rsidRPr="00460EE2">
        <w:rPr>
          <w:rFonts w:cstheme="minorHAnsi"/>
          <w:b/>
          <w:bCs/>
          <w:sz w:val="28"/>
          <w:szCs w:val="28"/>
        </w:rPr>
        <w:lastRenderedPageBreak/>
        <w:t>Groups to Include</w:t>
      </w:r>
      <w:commentRangeStart w:id="135"/>
      <w:del w:id="136" w:author="Gerrit Nyland" w:date="2021-04-27T11:43:00Z">
        <w:r w:rsidRPr="00460EE2" w:rsidDel="00153583">
          <w:rPr>
            <w:rFonts w:cstheme="minorHAnsi"/>
            <w:b/>
            <w:bCs/>
            <w:sz w:val="28"/>
            <w:szCs w:val="28"/>
          </w:rPr>
          <w:delText>, and How</w:delText>
        </w:r>
      </w:del>
      <w:commentRangeEnd w:id="135"/>
      <w:r w:rsidR="00153583">
        <w:rPr>
          <w:rStyle w:val="CommentReference"/>
        </w:rPr>
        <w:commentReference w:id="135"/>
      </w:r>
    </w:p>
    <w:p w14:paraId="6244082D" w14:textId="2268F205" w:rsidR="00D60380" w:rsidRPr="00D60380" w:rsidRDefault="00D60380" w:rsidP="00D60380">
      <w:pPr>
        <w:rPr>
          <w:rFonts w:cstheme="minorHAnsi"/>
          <w:b/>
          <w:bCs/>
          <w:sz w:val="24"/>
          <w:szCs w:val="24"/>
        </w:rPr>
      </w:pPr>
      <w:r w:rsidRPr="00D60380">
        <w:rPr>
          <w:rFonts w:cstheme="minorHAnsi"/>
          <w:bCs/>
          <w:sz w:val="24"/>
          <w:szCs w:val="24"/>
        </w:rPr>
        <w:t xml:space="preserve">Representatives from the </w:t>
      </w:r>
      <w:ins w:id="137" w:author="Gerrit Nyland" w:date="2021-04-27T11:28:00Z">
        <w:r w:rsidR="00EE23B6">
          <w:rPr>
            <w:rFonts w:cstheme="minorHAnsi"/>
            <w:bCs/>
            <w:sz w:val="24"/>
            <w:szCs w:val="24"/>
          </w:rPr>
          <w:t xml:space="preserve">Tacoma Pierce County </w:t>
        </w:r>
      </w:ins>
      <w:r w:rsidRPr="00D60380">
        <w:rPr>
          <w:rFonts w:cstheme="minorHAnsi"/>
          <w:bCs/>
          <w:sz w:val="24"/>
          <w:szCs w:val="24"/>
        </w:rPr>
        <w:t xml:space="preserve">Coalition to </w:t>
      </w:r>
      <w:del w:id="138" w:author="Gerrit Nyland" w:date="2021-04-27T11:28:00Z">
        <w:r w:rsidRPr="00D60380" w:rsidDel="00EE23B6">
          <w:rPr>
            <w:rFonts w:cstheme="minorHAnsi"/>
            <w:bCs/>
            <w:sz w:val="24"/>
            <w:szCs w:val="24"/>
          </w:rPr>
          <w:delText xml:space="preserve">Prevent </w:delText>
        </w:r>
      </w:del>
      <w:ins w:id="139" w:author="Gerrit Nyland" w:date="2021-04-27T11:28:00Z">
        <w:r w:rsidR="00EE23B6">
          <w:rPr>
            <w:rFonts w:cstheme="minorHAnsi"/>
            <w:bCs/>
            <w:sz w:val="24"/>
            <w:szCs w:val="24"/>
          </w:rPr>
          <w:t>End</w:t>
        </w:r>
        <w:r w:rsidR="00EE23B6" w:rsidRPr="00D60380">
          <w:rPr>
            <w:rFonts w:cstheme="minorHAnsi"/>
            <w:bCs/>
            <w:sz w:val="24"/>
            <w:szCs w:val="24"/>
          </w:rPr>
          <w:t xml:space="preserve"> </w:t>
        </w:r>
      </w:ins>
      <w:r w:rsidRPr="00D60380">
        <w:rPr>
          <w:rFonts w:cstheme="minorHAnsi"/>
          <w:bCs/>
          <w:sz w:val="24"/>
          <w:szCs w:val="24"/>
        </w:rPr>
        <w:t>Homelessness offer the following list of individuals, groups, and stakeholders to be included in the Comprehensive Plan development process:</w:t>
      </w:r>
    </w:p>
    <w:p w14:paraId="6199A09E" w14:textId="45B40478" w:rsidR="00D60380" w:rsidRPr="00D60380" w:rsidRDefault="00D60380" w:rsidP="00D60380">
      <w:pPr>
        <w:numPr>
          <w:ilvl w:val="0"/>
          <w:numId w:val="6"/>
        </w:numPr>
        <w:spacing w:after="0" w:line="240" w:lineRule="auto"/>
        <w:textAlignment w:val="center"/>
        <w:rPr>
          <w:rFonts w:cstheme="minorHAnsi"/>
          <w:b/>
          <w:bCs/>
          <w:sz w:val="24"/>
          <w:szCs w:val="24"/>
        </w:rPr>
      </w:pPr>
      <w:r w:rsidRPr="00D60380">
        <w:rPr>
          <w:rFonts w:cstheme="minorHAnsi"/>
          <w:bCs/>
          <w:sz w:val="24"/>
          <w:szCs w:val="24"/>
        </w:rPr>
        <w:t>Legal suppor</w:t>
      </w:r>
      <w:r w:rsidR="00912198">
        <w:rPr>
          <w:rFonts w:cstheme="minorHAnsi"/>
          <w:bCs/>
          <w:sz w:val="24"/>
          <w:szCs w:val="24"/>
        </w:rPr>
        <w:t>t</w:t>
      </w:r>
      <w:ins w:id="140" w:author="Gerrit Nyland" w:date="2021-04-27T11:36:00Z">
        <w:r w:rsidR="00472349">
          <w:rPr>
            <w:rFonts w:cstheme="minorHAnsi"/>
            <w:bCs/>
            <w:sz w:val="24"/>
            <w:szCs w:val="24"/>
          </w:rPr>
          <w:t>, including Tacoma Pro Bono</w:t>
        </w:r>
      </w:ins>
      <w:ins w:id="141" w:author="Gerrit Nyland" w:date="2021-04-27T11:37:00Z">
        <w:r w:rsidR="00472349">
          <w:rPr>
            <w:rFonts w:cstheme="minorHAnsi"/>
            <w:bCs/>
            <w:sz w:val="24"/>
            <w:szCs w:val="24"/>
          </w:rPr>
          <w:t xml:space="preserve"> and</w:t>
        </w:r>
      </w:ins>
      <w:ins w:id="142" w:author="Gerrit Nyland" w:date="2021-04-27T11:36:00Z">
        <w:r w:rsidR="00472349">
          <w:rPr>
            <w:rFonts w:cstheme="minorHAnsi"/>
            <w:bCs/>
            <w:sz w:val="24"/>
            <w:szCs w:val="24"/>
          </w:rPr>
          <w:t xml:space="preserve"> NW Justice Project</w:t>
        </w:r>
      </w:ins>
    </w:p>
    <w:p w14:paraId="5DB3A5AA" w14:textId="77777777" w:rsidR="00D60380" w:rsidRPr="00D60380" w:rsidRDefault="00D60380" w:rsidP="00D60380">
      <w:pPr>
        <w:numPr>
          <w:ilvl w:val="0"/>
          <w:numId w:val="6"/>
        </w:numPr>
        <w:spacing w:after="0" w:line="240" w:lineRule="auto"/>
        <w:textAlignment w:val="center"/>
        <w:rPr>
          <w:rFonts w:cstheme="minorHAnsi"/>
          <w:b/>
          <w:bCs/>
          <w:sz w:val="24"/>
          <w:szCs w:val="24"/>
        </w:rPr>
      </w:pPr>
      <w:r w:rsidRPr="00D60380">
        <w:rPr>
          <w:rFonts w:cstheme="minorHAnsi"/>
          <w:bCs/>
          <w:sz w:val="24"/>
          <w:szCs w:val="24"/>
        </w:rPr>
        <w:t>Fair Housing</w:t>
      </w:r>
    </w:p>
    <w:p w14:paraId="4FE7438C" w14:textId="77720902" w:rsidR="00D60380" w:rsidRPr="00D60380" w:rsidRDefault="00D60380" w:rsidP="00D60380">
      <w:pPr>
        <w:numPr>
          <w:ilvl w:val="0"/>
          <w:numId w:val="6"/>
        </w:numPr>
        <w:spacing w:after="0" w:line="240" w:lineRule="auto"/>
        <w:textAlignment w:val="center"/>
        <w:rPr>
          <w:rFonts w:cstheme="minorHAnsi"/>
          <w:b/>
          <w:bCs/>
          <w:sz w:val="24"/>
          <w:szCs w:val="24"/>
        </w:rPr>
      </w:pPr>
      <w:r w:rsidRPr="00D60380">
        <w:rPr>
          <w:rFonts w:cstheme="minorHAnsi"/>
          <w:bCs/>
          <w:sz w:val="24"/>
          <w:szCs w:val="24"/>
        </w:rPr>
        <w:t>Faith Community (</w:t>
      </w:r>
      <w:r w:rsidR="00912198">
        <w:rPr>
          <w:rFonts w:cstheme="minorHAnsi"/>
          <w:bCs/>
          <w:sz w:val="24"/>
          <w:szCs w:val="24"/>
        </w:rPr>
        <w:t>including m</w:t>
      </w:r>
      <w:r w:rsidRPr="00D60380">
        <w:rPr>
          <w:rFonts w:cstheme="minorHAnsi"/>
          <w:bCs/>
          <w:sz w:val="24"/>
          <w:szCs w:val="24"/>
        </w:rPr>
        <w:t>ental health chaplains)</w:t>
      </w:r>
    </w:p>
    <w:p w14:paraId="76173510" w14:textId="77777777" w:rsidR="00D60380" w:rsidRPr="00D60380" w:rsidRDefault="00D60380" w:rsidP="00D60380">
      <w:pPr>
        <w:numPr>
          <w:ilvl w:val="0"/>
          <w:numId w:val="6"/>
        </w:numPr>
        <w:spacing w:after="0" w:line="240" w:lineRule="auto"/>
        <w:textAlignment w:val="center"/>
        <w:rPr>
          <w:rFonts w:cstheme="minorHAnsi"/>
          <w:b/>
          <w:bCs/>
          <w:sz w:val="24"/>
          <w:szCs w:val="24"/>
        </w:rPr>
      </w:pPr>
      <w:r w:rsidRPr="00D60380">
        <w:rPr>
          <w:rFonts w:cstheme="minorHAnsi"/>
          <w:bCs/>
          <w:sz w:val="24"/>
          <w:szCs w:val="24"/>
        </w:rPr>
        <w:t>Public Health</w:t>
      </w:r>
    </w:p>
    <w:p w14:paraId="735B9388" w14:textId="77777777" w:rsidR="00D60380" w:rsidRPr="00D60380" w:rsidRDefault="00D60380" w:rsidP="00D60380">
      <w:pPr>
        <w:numPr>
          <w:ilvl w:val="0"/>
          <w:numId w:val="6"/>
        </w:numPr>
        <w:spacing w:after="0" w:line="240" w:lineRule="auto"/>
        <w:textAlignment w:val="center"/>
        <w:rPr>
          <w:rFonts w:cstheme="minorHAnsi"/>
          <w:b/>
          <w:bCs/>
          <w:sz w:val="24"/>
          <w:szCs w:val="24"/>
        </w:rPr>
      </w:pPr>
      <w:r w:rsidRPr="00D60380">
        <w:rPr>
          <w:rFonts w:cstheme="minorHAnsi"/>
          <w:bCs/>
          <w:sz w:val="24"/>
          <w:szCs w:val="24"/>
        </w:rPr>
        <w:t>City and County Council members</w:t>
      </w:r>
    </w:p>
    <w:p w14:paraId="1B37B7D4" w14:textId="71ACE0E7" w:rsidR="00D60380" w:rsidRPr="00D60380" w:rsidRDefault="00912198" w:rsidP="00D60380">
      <w:pPr>
        <w:numPr>
          <w:ilvl w:val="0"/>
          <w:numId w:val="6"/>
        </w:numPr>
        <w:spacing w:after="0" w:line="240" w:lineRule="auto"/>
        <w:textAlignment w:val="center"/>
        <w:rPr>
          <w:rFonts w:cstheme="minorHAnsi"/>
          <w:b/>
          <w:bCs/>
          <w:sz w:val="24"/>
          <w:szCs w:val="24"/>
        </w:rPr>
      </w:pPr>
      <w:r>
        <w:rPr>
          <w:rFonts w:cstheme="minorHAnsi"/>
          <w:bCs/>
          <w:sz w:val="24"/>
          <w:szCs w:val="24"/>
        </w:rPr>
        <w:t>Local jurisdiction staff</w:t>
      </w:r>
    </w:p>
    <w:p w14:paraId="4393F763" w14:textId="77777777" w:rsidR="00D60380" w:rsidRPr="00D60380" w:rsidRDefault="00D60380" w:rsidP="00D60380">
      <w:pPr>
        <w:numPr>
          <w:ilvl w:val="0"/>
          <w:numId w:val="6"/>
        </w:numPr>
        <w:spacing w:after="0" w:line="240" w:lineRule="auto"/>
        <w:textAlignment w:val="center"/>
        <w:rPr>
          <w:rFonts w:cstheme="minorHAnsi"/>
          <w:b/>
          <w:bCs/>
          <w:sz w:val="24"/>
          <w:szCs w:val="24"/>
        </w:rPr>
      </w:pPr>
      <w:r w:rsidRPr="00D60380">
        <w:rPr>
          <w:rFonts w:cstheme="minorHAnsi"/>
          <w:bCs/>
          <w:sz w:val="24"/>
          <w:szCs w:val="24"/>
        </w:rPr>
        <w:t>Puyallup Tribe</w:t>
      </w:r>
    </w:p>
    <w:p w14:paraId="1E8673B9" w14:textId="1C179E87" w:rsidR="00D60380" w:rsidRPr="00D60380" w:rsidRDefault="00D60380" w:rsidP="00D60380">
      <w:pPr>
        <w:numPr>
          <w:ilvl w:val="0"/>
          <w:numId w:val="6"/>
        </w:numPr>
        <w:spacing w:after="0" w:line="240" w:lineRule="auto"/>
        <w:textAlignment w:val="center"/>
        <w:rPr>
          <w:rFonts w:cstheme="minorHAnsi"/>
          <w:b/>
          <w:bCs/>
          <w:sz w:val="24"/>
          <w:szCs w:val="24"/>
        </w:rPr>
      </w:pPr>
      <w:r w:rsidRPr="00D60380">
        <w:rPr>
          <w:rFonts w:cstheme="minorHAnsi"/>
          <w:bCs/>
          <w:sz w:val="24"/>
          <w:szCs w:val="24"/>
        </w:rPr>
        <w:t>D</w:t>
      </w:r>
      <w:r w:rsidR="00912198">
        <w:rPr>
          <w:rFonts w:cstheme="minorHAnsi"/>
          <w:bCs/>
          <w:sz w:val="24"/>
          <w:szCs w:val="24"/>
        </w:rPr>
        <w:t>omestic violence</w:t>
      </w:r>
      <w:r w:rsidRPr="00D60380">
        <w:rPr>
          <w:rFonts w:cstheme="minorHAnsi"/>
          <w:bCs/>
          <w:sz w:val="24"/>
          <w:szCs w:val="24"/>
        </w:rPr>
        <w:t xml:space="preserve"> and </w:t>
      </w:r>
      <w:r w:rsidR="00912198">
        <w:rPr>
          <w:rFonts w:cstheme="minorHAnsi"/>
          <w:bCs/>
          <w:sz w:val="24"/>
          <w:szCs w:val="24"/>
        </w:rPr>
        <w:t>s</w:t>
      </w:r>
      <w:r w:rsidRPr="00D60380">
        <w:rPr>
          <w:rFonts w:cstheme="minorHAnsi"/>
          <w:bCs/>
          <w:sz w:val="24"/>
          <w:szCs w:val="24"/>
        </w:rPr>
        <w:t xml:space="preserve">exual </w:t>
      </w:r>
      <w:r w:rsidR="00912198">
        <w:rPr>
          <w:rFonts w:cstheme="minorHAnsi"/>
          <w:bCs/>
          <w:sz w:val="24"/>
          <w:szCs w:val="24"/>
        </w:rPr>
        <w:t>a</w:t>
      </w:r>
      <w:r w:rsidRPr="00D60380">
        <w:rPr>
          <w:rFonts w:cstheme="minorHAnsi"/>
          <w:bCs/>
          <w:sz w:val="24"/>
          <w:szCs w:val="24"/>
        </w:rPr>
        <w:t>ssault</w:t>
      </w:r>
    </w:p>
    <w:p w14:paraId="2712431F" w14:textId="05A8DC18" w:rsidR="00D60380" w:rsidRPr="00D60380" w:rsidRDefault="00D60380" w:rsidP="00D60380">
      <w:pPr>
        <w:numPr>
          <w:ilvl w:val="0"/>
          <w:numId w:val="6"/>
        </w:numPr>
        <w:spacing w:after="0" w:line="240" w:lineRule="auto"/>
        <w:textAlignment w:val="center"/>
        <w:rPr>
          <w:rFonts w:cstheme="minorHAnsi"/>
          <w:b/>
          <w:bCs/>
          <w:sz w:val="24"/>
          <w:szCs w:val="24"/>
        </w:rPr>
      </w:pPr>
      <w:r w:rsidRPr="00D60380">
        <w:rPr>
          <w:rFonts w:cstheme="minorHAnsi"/>
          <w:bCs/>
          <w:sz w:val="24"/>
          <w:szCs w:val="24"/>
        </w:rPr>
        <w:t xml:space="preserve">Private and small </w:t>
      </w:r>
      <w:r w:rsidR="00912198">
        <w:rPr>
          <w:rFonts w:cstheme="minorHAnsi"/>
          <w:bCs/>
          <w:sz w:val="24"/>
          <w:szCs w:val="24"/>
        </w:rPr>
        <w:t>housing providers</w:t>
      </w:r>
    </w:p>
    <w:p w14:paraId="02A5B79C" w14:textId="53F9EE1E" w:rsidR="00D60380" w:rsidRPr="00D60380" w:rsidRDefault="00D60380" w:rsidP="00D60380">
      <w:pPr>
        <w:numPr>
          <w:ilvl w:val="0"/>
          <w:numId w:val="6"/>
        </w:numPr>
        <w:spacing w:after="0" w:line="240" w:lineRule="auto"/>
        <w:textAlignment w:val="center"/>
        <w:rPr>
          <w:rFonts w:cstheme="minorHAnsi"/>
          <w:b/>
          <w:bCs/>
          <w:sz w:val="24"/>
          <w:szCs w:val="24"/>
        </w:rPr>
      </w:pPr>
      <w:r w:rsidRPr="00D60380">
        <w:rPr>
          <w:rFonts w:cstheme="minorHAnsi"/>
          <w:bCs/>
          <w:sz w:val="24"/>
          <w:szCs w:val="24"/>
        </w:rPr>
        <w:t>Immigrant communities</w:t>
      </w:r>
      <w:ins w:id="143" w:author="Gerrit Nyland" w:date="2021-04-27T11:29:00Z">
        <w:r w:rsidR="00EE23B6">
          <w:rPr>
            <w:rFonts w:cstheme="minorHAnsi"/>
            <w:bCs/>
            <w:sz w:val="24"/>
            <w:szCs w:val="24"/>
          </w:rPr>
          <w:t xml:space="preserve"> and </w:t>
        </w:r>
        <w:proofErr w:type="spellStart"/>
        <w:r w:rsidR="00EE23B6">
          <w:rPr>
            <w:rFonts w:cstheme="minorHAnsi"/>
            <w:bCs/>
            <w:sz w:val="24"/>
            <w:szCs w:val="24"/>
          </w:rPr>
          <w:t>non-english</w:t>
        </w:r>
        <w:proofErr w:type="spellEnd"/>
        <w:r w:rsidR="00EE23B6">
          <w:rPr>
            <w:rFonts w:cstheme="minorHAnsi"/>
            <w:bCs/>
            <w:sz w:val="24"/>
            <w:szCs w:val="24"/>
          </w:rPr>
          <w:t xml:space="preserve"> speakers in the homeless system</w:t>
        </w:r>
      </w:ins>
    </w:p>
    <w:p w14:paraId="2A8189C1" w14:textId="4BFB2AD7" w:rsidR="00D60380" w:rsidRPr="00D60380" w:rsidRDefault="00912198" w:rsidP="00D60380">
      <w:pPr>
        <w:numPr>
          <w:ilvl w:val="0"/>
          <w:numId w:val="6"/>
        </w:numPr>
        <w:spacing w:after="0" w:line="240" w:lineRule="auto"/>
        <w:textAlignment w:val="center"/>
        <w:rPr>
          <w:rFonts w:cstheme="minorHAnsi"/>
          <w:b/>
          <w:bCs/>
          <w:sz w:val="24"/>
          <w:szCs w:val="24"/>
        </w:rPr>
      </w:pPr>
      <w:r w:rsidRPr="00D60380">
        <w:rPr>
          <w:rFonts w:cstheme="minorHAnsi"/>
          <w:bCs/>
          <w:sz w:val="24"/>
          <w:szCs w:val="24"/>
        </w:rPr>
        <w:t>D</w:t>
      </w:r>
      <w:r w:rsidR="00D60380" w:rsidRPr="00D60380">
        <w:rPr>
          <w:rFonts w:cstheme="minorHAnsi"/>
          <w:bCs/>
          <w:sz w:val="24"/>
          <w:szCs w:val="24"/>
        </w:rPr>
        <w:t>isabilit</w:t>
      </w:r>
      <w:r>
        <w:rPr>
          <w:rFonts w:cstheme="minorHAnsi"/>
          <w:bCs/>
          <w:sz w:val="24"/>
          <w:szCs w:val="24"/>
        </w:rPr>
        <w:t>y community</w:t>
      </w:r>
    </w:p>
    <w:p w14:paraId="63C94E95" w14:textId="5FDC4B5D" w:rsidR="00D60380" w:rsidRPr="00D60380" w:rsidRDefault="00912198" w:rsidP="00D60380">
      <w:pPr>
        <w:numPr>
          <w:ilvl w:val="0"/>
          <w:numId w:val="6"/>
        </w:numPr>
        <w:spacing w:after="0" w:line="240" w:lineRule="auto"/>
        <w:textAlignment w:val="center"/>
        <w:rPr>
          <w:rFonts w:cstheme="minorHAnsi"/>
          <w:b/>
          <w:bCs/>
          <w:sz w:val="24"/>
          <w:szCs w:val="24"/>
        </w:rPr>
      </w:pPr>
      <w:r>
        <w:rPr>
          <w:rFonts w:cstheme="minorHAnsi"/>
          <w:bCs/>
          <w:sz w:val="24"/>
          <w:szCs w:val="24"/>
        </w:rPr>
        <w:t>Business community</w:t>
      </w:r>
      <w:r w:rsidR="00D60380" w:rsidRPr="00D60380">
        <w:rPr>
          <w:rFonts w:cstheme="minorHAnsi"/>
          <w:bCs/>
          <w:sz w:val="24"/>
          <w:szCs w:val="24"/>
        </w:rPr>
        <w:t>/private sector</w:t>
      </w:r>
    </w:p>
    <w:p w14:paraId="3CD8A10A" w14:textId="6E48E524" w:rsidR="00D60380" w:rsidRPr="00D60380" w:rsidRDefault="00D60380" w:rsidP="00D60380">
      <w:pPr>
        <w:numPr>
          <w:ilvl w:val="0"/>
          <w:numId w:val="6"/>
        </w:numPr>
        <w:spacing w:after="0" w:line="240" w:lineRule="auto"/>
        <w:textAlignment w:val="center"/>
        <w:rPr>
          <w:rFonts w:cstheme="minorHAnsi"/>
          <w:b/>
          <w:bCs/>
          <w:sz w:val="24"/>
          <w:szCs w:val="24"/>
        </w:rPr>
      </w:pPr>
      <w:r w:rsidRPr="00D60380">
        <w:rPr>
          <w:rFonts w:cstheme="minorHAnsi"/>
          <w:bCs/>
          <w:sz w:val="24"/>
          <w:szCs w:val="24"/>
        </w:rPr>
        <w:t>Builders</w:t>
      </w:r>
      <w:ins w:id="144" w:author="Gerrit Nyland" w:date="2021-04-27T11:40:00Z">
        <w:r w:rsidR="00153583">
          <w:rPr>
            <w:rFonts w:cstheme="minorHAnsi"/>
            <w:bCs/>
            <w:sz w:val="24"/>
            <w:szCs w:val="24"/>
          </w:rPr>
          <w:t xml:space="preserve">, </w:t>
        </w:r>
        <w:proofErr w:type="gramStart"/>
        <w:r w:rsidR="00153583">
          <w:rPr>
            <w:rFonts w:cstheme="minorHAnsi"/>
            <w:bCs/>
            <w:sz w:val="24"/>
            <w:szCs w:val="24"/>
          </w:rPr>
          <w:t>developers</w:t>
        </w:r>
        <w:proofErr w:type="gramEnd"/>
        <w:r w:rsidR="00153583">
          <w:rPr>
            <w:rFonts w:cstheme="minorHAnsi"/>
            <w:bCs/>
            <w:sz w:val="24"/>
            <w:szCs w:val="24"/>
          </w:rPr>
          <w:t xml:space="preserve"> and real estate professionals</w:t>
        </w:r>
      </w:ins>
      <w:del w:id="145" w:author="Gerrit Nyland" w:date="2021-04-27T11:40:00Z">
        <w:r w:rsidRPr="00D60380" w:rsidDel="00153583">
          <w:rPr>
            <w:rFonts w:cstheme="minorHAnsi"/>
            <w:bCs/>
            <w:sz w:val="24"/>
            <w:szCs w:val="24"/>
          </w:rPr>
          <w:delText>/developers</w:delText>
        </w:r>
      </w:del>
    </w:p>
    <w:p w14:paraId="5DA6E096" w14:textId="3956C682" w:rsidR="00D60380" w:rsidRPr="00D60380" w:rsidRDefault="00D60380" w:rsidP="00D60380">
      <w:pPr>
        <w:numPr>
          <w:ilvl w:val="0"/>
          <w:numId w:val="6"/>
        </w:numPr>
        <w:spacing w:after="0" w:line="240" w:lineRule="auto"/>
        <w:textAlignment w:val="center"/>
        <w:rPr>
          <w:rFonts w:cstheme="minorHAnsi"/>
          <w:b/>
          <w:bCs/>
          <w:sz w:val="24"/>
          <w:szCs w:val="24"/>
        </w:rPr>
      </w:pPr>
      <w:r w:rsidRPr="00D60380">
        <w:rPr>
          <w:rFonts w:cstheme="minorHAnsi"/>
          <w:bCs/>
          <w:sz w:val="24"/>
          <w:szCs w:val="24"/>
        </w:rPr>
        <w:t>single room occupancy</w:t>
      </w:r>
      <w:r w:rsidR="00912198">
        <w:rPr>
          <w:rFonts w:cstheme="minorHAnsi"/>
          <w:bCs/>
          <w:sz w:val="24"/>
          <w:szCs w:val="24"/>
        </w:rPr>
        <w:t xml:space="preserve"> (SRO) providers</w:t>
      </w:r>
    </w:p>
    <w:p w14:paraId="6602C02B" w14:textId="5D846464" w:rsidR="00D60380" w:rsidRPr="00D60380" w:rsidRDefault="00D60380" w:rsidP="00D60380">
      <w:pPr>
        <w:numPr>
          <w:ilvl w:val="0"/>
          <w:numId w:val="6"/>
        </w:numPr>
        <w:spacing w:after="0" w:line="240" w:lineRule="auto"/>
        <w:textAlignment w:val="center"/>
        <w:rPr>
          <w:rFonts w:cstheme="minorHAnsi"/>
          <w:b/>
          <w:bCs/>
          <w:sz w:val="24"/>
          <w:szCs w:val="24"/>
        </w:rPr>
      </w:pPr>
      <w:r w:rsidRPr="00D60380">
        <w:rPr>
          <w:rFonts w:cstheme="minorHAnsi"/>
          <w:bCs/>
          <w:sz w:val="24"/>
          <w:szCs w:val="24"/>
        </w:rPr>
        <w:t>Landlords</w:t>
      </w:r>
      <w:ins w:id="146" w:author="Gerrit Nyland" w:date="2021-04-27T11:41:00Z">
        <w:r w:rsidR="00153583">
          <w:rPr>
            <w:rFonts w:cstheme="minorHAnsi"/>
            <w:bCs/>
            <w:sz w:val="24"/>
            <w:szCs w:val="24"/>
          </w:rPr>
          <w:t xml:space="preserve"> – both large and small -</w:t>
        </w:r>
      </w:ins>
      <w:ins w:id="147" w:author="Gerrit Nyland" w:date="2021-04-27T11:35:00Z">
        <w:r w:rsidR="00472349">
          <w:rPr>
            <w:rFonts w:cstheme="minorHAnsi"/>
            <w:bCs/>
            <w:sz w:val="24"/>
            <w:szCs w:val="24"/>
          </w:rPr>
          <w:t xml:space="preserve"> and property management</w:t>
        </w:r>
      </w:ins>
    </w:p>
    <w:p w14:paraId="12931E1F" w14:textId="77777777" w:rsidR="00D60380" w:rsidRPr="00D60380" w:rsidRDefault="00D60380" w:rsidP="00D60380">
      <w:pPr>
        <w:numPr>
          <w:ilvl w:val="0"/>
          <w:numId w:val="6"/>
        </w:numPr>
        <w:spacing w:after="0" w:line="240" w:lineRule="auto"/>
        <w:textAlignment w:val="center"/>
        <w:rPr>
          <w:rFonts w:cstheme="minorHAnsi"/>
          <w:b/>
          <w:bCs/>
          <w:sz w:val="24"/>
          <w:szCs w:val="24"/>
        </w:rPr>
      </w:pPr>
      <w:r w:rsidRPr="00D60380">
        <w:rPr>
          <w:rFonts w:cstheme="minorHAnsi"/>
          <w:bCs/>
          <w:sz w:val="24"/>
          <w:szCs w:val="24"/>
        </w:rPr>
        <w:t>Youth</w:t>
      </w:r>
    </w:p>
    <w:p w14:paraId="30F73F57" w14:textId="73AE921C" w:rsidR="00D60380" w:rsidRPr="00D60380" w:rsidRDefault="00D60380" w:rsidP="00D60380">
      <w:pPr>
        <w:numPr>
          <w:ilvl w:val="0"/>
          <w:numId w:val="6"/>
        </w:numPr>
        <w:spacing w:after="0" w:line="240" w:lineRule="auto"/>
        <w:textAlignment w:val="center"/>
        <w:rPr>
          <w:rFonts w:cstheme="minorHAnsi"/>
          <w:b/>
          <w:bCs/>
          <w:sz w:val="24"/>
          <w:szCs w:val="24"/>
        </w:rPr>
      </w:pPr>
      <w:r w:rsidRPr="00D60380">
        <w:rPr>
          <w:rFonts w:cstheme="minorHAnsi"/>
          <w:bCs/>
          <w:sz w:val="24"/>
          <w:szCs w:val="24"/>
        </w:rPr>
        <w:t>LGBTQ</w:t>
      </w:r>
      <w:r w:rsidR="00912198">
        <w:rPr>
          <w:rFonts w:cstheme="minorHAnsi"/>
          <w:bCs/>
          <w:sz w:val="24"/>
          <w:szCs w:val="24"/>
        </w:rPr>
        <w:t>+ advocates and organizations</w:t>
      </w:r>
    </w:p>
    <w:p w14:paraId="1845A94D" w14:textId="484F0BBB" w:rsidR="00D60380" w:rsidRPr="00D60380" w:rsidRDefault="00912198" w:rsidP="00D60380">
      <w:pPr>
        <w:numPr>
          <w:ilvl w:val="0"/>
          <w:numId w:val="6"/>
        </w:numPr>
        <w:spacing w:after="0" w:line="240" w:lineRule="auto"/>
        <w:textAlignment w:val="center"/>
        <w:rPr>
          <w:rFonts w:cstheme="minorHAnsi"/>
          <w:b/>
          <w:bCs/>
          <w:sz w:val="24"/>
          <w:szCs w:val="24"/>
        </w:rPr>
      </w:pPr>
      <w:r>
        <w:rPr>
          <w:rFonts w:cstheme="minorHAnsi"/>
          <w:bCs/>
          <w:sz w:val="24"/>
          <w:szCs w:val="24"/>
        </w:rPr>
        <w:t>BI</w:t>
      </w:r>
      <w:r w:rsidR="00D60380" w:rsidRPr="00D60380">
        <w:rPr>
          <w:rFonts w:cstheme="minorHAnsi"/>
          <w:bCs/>
          <w:sz w:val="24"/>
          <w:szCs w:val="24"/>
        </w:rPr>
        <w:t>POC</w:t>
      </w:r>
    </w:p>
    <w:p w14:paraId="437CA765" w14:textId="20C68982" w:rsidR="00D60380" w:rsidRPr="00472349" w:rsidRDefault="0038150F" w:rsidP="00472349">
      <w:pPr>
        <w:numPr>
          <w:ilvl w:val="0"/>
          <w:numId w:val="6"/>
        </w:numPr>
        <w:spacing w:after="0" w:line="240" w:lineRule="auto"/>
        <w:textAlignment w:val="center"/>
        <w:rPr>
          <w:rFonts w:cstheme="minorHAnsi"/>
          <w:bCs/>
          <w:sz w:val="24"/>
          <w:szCs w:val="24"/>
          <w:rPrChange w:id="148" w:author="Gerrit Nyland" w:date="2021-04-27T11:39:00Z">
            <w:rPr>
              <w:rFonts w:cstheme="minorHAnsi"/>
              <w:b/>
              <w:bCs/>
              <w:sz w:val="24"/>
              <w:szCs w:val="24"/>
            </w:rPr>
          </w:rPrChange>
        </w:rPr>
      </w:pPr>
      <w:r>
        <w:rPr>
          <w:rFonts w:cstheme="minorHAnsi"/>
          <w:bCs/>
          <w:sz w:val="24"/>
          <w:szCs w:val="24"/>
        </w:rPr>
        <w:t>Experts who</w:t>
      </w:r>
      <w:r w:rsidR="00FC4020">
        <w:rPr>
          <w:rFonts w:cstheme="minorHAnsi"/>
          <w:bCs/>
          <w:sz w:val="24"/>
          <w:szCs w:val="24"/>
        </w:rPr>
        <w:t xml:space="preserve"> ha</w:t>
      </w:r>
      <w:r>
        <w:rPr>
          <w:rFonts w:cstheme="minorHAnsi"/>
          <w:bCs/>
          <w:sz w:val="24"/>
          <w:szCs w:val="24"/>
        </w:rPr>
        <w:t>ve lived</w:t>
      </w:r>
      <w:r w:rsidR="00D60380" w:rsidRPr="00D60380">
        <w:rPr>
          <w:rFonts w:cstheme="minorHAnsi"/>
          <w:bCs/>
          <w:sz w:val="24"/>
          <w:szCs w:val="24"/>
        </w:rPr>
        <w:t xml:space="preserve"> hom</w:t>
      </w:r>
      <w:r w:rsidR="00FC4020">
        <w:rPr>
          <w:rFonts w:cstheme="minorHAnsi"/>
          <w:bCs/>
          <w:sz w:val="24"/>
          <w:szCs w:val="24"/>
        </w:rPr>
        <w:t>eless</w:t>
      </w:r>
      <w:ins w:id="149" w:author="Gerrit Nyland" w:date="2021-04-27T11:38:00Z">
        <w:r w:rsidR="00472349">
          <w:rPr>
            <w:rFonts w:cstheme="minorHAnsi"/>
            <w:bCs/>
            <w:sz w:val="24"/>
            <w:szCs w:val="24"/>
          </w:rPr>
          <w:t>, including youth, adults, families, veterans, vict</w:t>
        </w:r>
      </w:ins>
      <w:ins w:id="150" w:author="Gerrit Nyland" w:date="2021-04-27T11:39:00Z">
        <w:r w:rsidR="00472349">
          <w:rPr>
            <w:rFonts w:cstheme="minorHAnsi"/>
            <w:bCs/>
            <w:sz w:val="24"/>
            <w:szCs w:val="24"/>
          </w:rPr>
          <w:t>i</w:t>
        </w:r>
      </w:ins>
      <w:ins w:id="151" w:author="Gerrit Nyland" w:date="2021-04-27T11:38:00Z">
        <w:r w:rsidR="00472349">
          <w:rPr>
            <w:rFonts w:cstheme="minorHAnsi"/>
            <w:bCs/>
            <w:sz w:val="24"/>
            <w:szCs w:val="24"/>
          </w:rPr>
          <w:t xml:space="preserve">ms of sex trafficking, </w:t>
        </w:r>
      </w:ins>
      <w:ins w:id="152" w:author="Gerrit Nyland" w:date="2021-04-27T11:39:00Z">
        <w:r w:rsidR="00472349">
          <w:rPr>
            <w:rFonts w:cstheme="minorHAnsi"/>
            <w:bCs/>
            <w:sz w:val="24"/>
            <w:szCs w:val="24"/>
          </w:rPr>
          <w:t xml:space="preserve">substance use disorders, formerly incarcerated individuals, </w:t>
        </w:r>
        <w:r w:rsidR="00472349" w:rsidRPr="00472349">
          <w:rPr>
            <w:rFonts w:cstheme="minorHAnsi"/>
            <w:bCs/>
            <w:sz w:val="24"/>
            <w:szCs w:val="24"/>
          </w:rPr>
          <w:t>and ment</w:t>
        </w:r>
        <w:r w:rsidR="00472349" w:rsidRPr="00153583">
          <w:rPr>
            <w:rFonts w:cstheme="minorHAnsi"/>
            <w:bCs/>
            <w:sz w:val="24"/>
            <w:szCs w:val="24"/>
          </w:rPr>
          <w:t>al he</w:t>
        </w:r>
        <w:r w:rsidR="00472349" w:rsidRPr="006C7421">
          <w:rPr>
            <w:rFonts w:cstheme="minorHAnsi"/>
            <w:bCs/>
            <w:sz w:val="24"/>
            <w:szCs w:val="24"/>
          </w:rPr>
          <w:t>alth.</w:t>
        </w:r>
      </w:ins>
    </w:p>
    <w:p w14:paraId="0D51EDFA" w14:textId="1316FF29" w:rsidR="00EE23B6" w:rsidRPr="00472349" w:rsidDel="00472349" w:rsidRDefault="00FC4020" w:rsidP="00472349">
      <w:pPr>
        <w:numPr>
          <w:ilvl w:val="1"/>
          <w:numId w:val="6"/>
        </w:numPr>
        <w:spacing w:after="0" w:line="240" w:lineRule="auto"/>
        <w:textAlignment w:val="center"/>
        <w:rPr>
          <w:del w:id="153" w:author="Gerrit Nyland" w:date="2021-04-27T11:39:00Z"/>
          <w:rFonts w:cstheme="minorHAnsi"/>
          <w:bCs/>
          <w:sz w:val="24"/>
          <w:szCs w:val="24"/>
        </w:rPr>
      </w:pPr>
      <w:r w:rsidRPr="00D60380">
        <w:rPr>
          <w:rFonts w:cstheme="minorHAnsi"/>
          <w:bCs/>
          <w:sz w:val="24"/>
          <w:szCs w:val="24"/>
        </w:rPr>
        <w:t xml:space="preserve">NOTE: Use trauma-informed practices – be careful to not re-traumatize, ensure </w:t>
      </w:r>
      <w:proofErr w:type="spellStart"/>
      <w:r w:rsidRPr="00D60380">
        <w:rPr>
          <w:rFonts w:cstheme="minorHAnsi"/>
          <w:bCs/>
          <w:sz w:val="24"/>
          <w:szCs w:val="24"/>
        </w:rPr>
        <w:t>safety</w:t>
      </w:r>
    </w:p>
    <w:p w14:paraId="202E9EEA" w14:textId="00539B1C" w:rsidR="00D60380" w:rsidRPr="00D60380" w:rsidRDefault="00472349">
      <w:pPr>
        <w:spacing w:after="0" w:line="240" w:lineRule="auto"/>
        <w:ind w:left="1080"/>
        <w:textAlignment w:val="center"/>
        <w:rPr>
          <w:rFonts w:cstheme="minorHAnsi"/>
          <w:b/>
          <w:bCs/>
          <w:sz w:val="24"/>
          <w:szCs w:val="24"/>
        </w:rPr>
        <w:pPrChange w:id="154" w:author="Gerrit Nyland" w:date="2021-04-27T11:39:00Z">
          <w:pPr>
            <w:numPr>
              <w:numId w:val="6"/>
            </w:numPr>
            <w:spacing w:after="0" w:line="240" w:lineRule="auto"/>
            <w:ind w:left="1440" w:hanging="360"/>
            <w:textAlignment w:val="center"/>
          </w:pPr>
        </w:pPrChange>
      </w:pPr>
      <w:ins w:id="155" w:author="Gerrit Nyland" w:date="2021-04-27T11:32:00Z">
        <w:r>
          <w:rPr>
            <w:rFonts w:cstheme="minorHAnsi"/>
            <w:bCs/>
            <w:sz w:val="24"/>
            <w:szCs w:val="24"/>
          </w:rPr>
          <w:t>Hospitals</w:t>
        </w:r>
        <w:proofErr w:type="spellEnd"/>
        <w:r>
          <w:rPr>
            <w:rFonts w:cstheme="minorHAnsi"/>
            <w:bCs/>
            <w:sz w:val="24"/>
            <w:szCs w:val="24"/>
          </w:rPr>
          <w:t xml:space="preserve"> and </w:t>
        </w:r>
      </w:ins>
      <w:r w:rsidR="00D60380" w:rsidRPr="00D60380">
        <w:rPr>
          <w:rFonts w:cstheme="minorHAnsi"/>
          <w:bCs/>
          <w:sz w:val="24"/>
          <w:szCs w:val="24"/>
        </w:rPr>
        <w:t xml:space="preserve">Medical </w:t>
      </w:r>
      <w:r w:rsidR="00FC4020">
        <w:rPr>
          <w:rFonts w:cstheme="minorHAnsi"/>
          <w:bCs/>
          <w:sz w:val="24"/>
          <w:szCs w:val="24"/>
        </w:rPr>
        <w:t>professionals</w:t>
      </w:r>
    </w:p>
    <w:p w14:paraId="37934CF4" w14:textId="7E3A6AA0" w:rsidR="00D60380" w:rsidRPr="00D60380" w:rsidRDefault="00D60380" w:rsidP="00D60380">
      <w:pPr>
        <w:numPr>
          <w:ilvl w:val="0"/>
          <w:numId w:val="6"/>
        </w:numPr>
        <w:spacing w:after="0" w:line="240" w:lineRule="auto"/>
        <w:textAlignment w:val="center"/>
        <w:rPr>
          <w:rFonts w:cstheme="minorHAnsi"/>
          <w:b/>
          <w:bCs/>
          <w:sz w:val="24"/>
          <w:szCs w:val="24"/>
        </w:rPr>
      </w:pPr>
      <w:r w:rsidRPr="00D60380">
        <w:rPr>
          <w:rFonts w:cstheme="minorHAnsi"/>
          <w:bCs/>
          <w:sz w:val="24"/>
          <w:szCs w:val="24"/>
        </w:rPr>
        <w:t>Education</w:t>
      </w:r>
      <w:r w:rsidR="00FC4020">
        <w:rPr>
          <w:rFonts w:cstheme="minorHAnsi"/>
          <w:bCs/>
          <w:sz w:val="24"/>
          <w:szCs w:val="24"/>
        </w:rPr>
        <w:t>al professionals</w:t>
      </w:r>
    </w:p>
    <w:p w14:paraId="28FBED3B" w14:textId="72258CA9" w:rsidR="00D60380" w:rsidRPr="00D60380" w:rsidRDefault="00FC4020" w:rsidP="00D60380">
      <w:pPr>
        <w:numPr>
          <w:ilvl w:val="0"/>
          <w:numId w:val="6"/>
        </w:numPr>
        <w:spacing w:after="0" w:line="240" w:lineRule="auto"/>
        <w:textAlignment w:val="center"/>
        <w:rPr>
          <w:rFonts w:cstheme="minorHAnsi"/>
          <w:b/>
          <w:bCs/>
          <w:sz w:val="24"/>
          <w:szCs w:val="24"/>
        </w:rPr>
      </w:pPr>
      <w:r>
        <w:rPr>
          <w:rFonts w:cstheme="minorHAnsi"/>
          <w:bCs/>
          <w:sz w:val="24"/>
          <w:szCs w:val="24"/>
        </w:rPr>
        <w:t>C</w:t>
      </w:r>
      <w:r w:rsidR="00D60380" w:rsidRPr="00D60380">
        <w:rPr>
          <w:rFonts w:cstheme="minorHAnsi"/>
          <w:bCs/>
          <w:sz w:val="24"/>
          <w:szCs w:val="24"/>
        </w:rPr>
        <w:t>ommunity group</w:t>
      </w:r>
      <w:r>
        <w:rPr>
          <w:rFonts w:cstheme="minorHAnsi"/>
          <w:bCs/>
          <w:sz w:val="24"/>
          <w:szCs w:val="24"/>
        </w:rPr>
        <w:t>s</w:t>
      </w:r>
    </w:p>
    <w:p w14:paraId="63C8B9F0" w14:textId="005D34FF" w:rsidR="00D60380" w:rsidRPr="00D60380" w:rsidRDefault="00D60380" w:rsidP="00D60380">
      <w:pPr>
        <w:numPr>
          <w:ilvl w:val="0"/>
          <w:numId w:val="6"/>
        </w:numPr>
        <w:spacing w:after="0" w:line="240" w:lineRule="auto"/>
        <w:textAlignment w:val="center"/>
        <w:rPr>
          <w:rFonts w:cstheme="minorHAnsi"/>
          <w:b/>
          <w:bCs/>
          <w:sz w:val="24"/>
          <w:szCs w:val="24"/>
        </w:rPr>
      </w:pPr>
      <w:r w:rsidRPr="00D60380">
        <w:rPr>
          <w:rFonts w:cstheme="minorHAnsi"/>
          <w:bCs/>
          <w:sz w:val="24"/>
          <w:szCs w:val="24"/>
        </w:rPr>
        <w:t>Behavioral health system (</w:t>
      </w:r>
      <w:r w:rsidR="00FC4020">
        <w:rPr>
          <w:rFonts w:cstheme="minorHAnsi"/>
          <w:bCs/>
          <w:sz w:val="24"/>
          <w:szCs w:val="24"/>
        </w:rPr>
        <w:t>both substance abuse and mental health</w:t>
      </w:r>
      <w:r w:rsidRPr="00D60380">
        <w:rPr>
          <w:rFonts w:cstheme="minorHAnsi"/>
          <w:bCs/>
          <w:sz w:val="24"/>
          <w:szCs w:val="24"/>
        </w:rPr>
        <w:t xml:space="preserve"> treatment)</w:t>
      </w:r>
    </w:p>
    <w:p w14:paraId="4C14DFAB" w14:textId="469C0326" w:rsidR="00D60380" w:rsidRPr="00D60380" w:rsidRDefault="00FC4020" w:rsidP="00D60380">
      <w:pPr>
        <w:numPr>
          <w:ilvl w:val="0"/>
          <w:numId w:val="6"/>
        </w:numPr>
        <w:spacing w:after="0" w:line="240" w:lineRule="auto"/>
        <w:textAlignment w:val="center"/>
        <w:rPr>
          <w:rFonts w:cstheme="minorHAnsi"/>
          <w:b/>
          <w:bCs/>
          <w:sz w:val="24"/>
          <w:szCs w:val="24"/>
        </w:rPr>
      </w:pPr>
      <w:r>
        <w:rPr>
          <w:rFonts w:cstheme="minorHAnsi"/>
          <w:bCs/>
          <w:sz w:val="24"/>
          <w:szCs w:val="24"/>
        </w:rPr>
        <w:t>Providers to assist with identification recovery</w:t>
      </w:r>
    </w:p>
    <w:p w14:paraId="57D592C3" w14:textId="5114E25F" w:rsidR="00D60380" w:rsidRPr="00D60380" w:rsidRDefault="00FC4020" w:rsidP="00D60380">
      <w:pPr>
        <w:numPr>
          <w:ilvl w:val="0"/>
          <w:numId w:val="6"/>
        </w:numPr>
        <w:spacing w:after="0" w:line="240" w:lineRule="auto"/>
        <w:textAlignment w:val="center"/>
        <w:rPr>
          <w:rFonts w:cstheme="minorHAnsi"/>
          <w:b/>
          <w:bCs/>
          <w:sz w:val="24"/>
          <w:szCs w:val="24"/>
        </w:rPr>
      </w:pPr>
      <w:r>
        <w:rPr>
          <w:rFonts w:cstheme="minorHAnsi"/>
          <w:bCs/>
          <w:sz w:val="24"/>
          <w:szCs w:val="24"/>
        </w:rPr>
        <w:t>Providers who offer s</w:t>
      </w:r>
      <w:r w:rsidR="00D60380" w:rsidRPr="00D60380">
        <w:rPr>
          <w:rFonts w:cstheme="minorHAnsi"/>
          <w:bCs/>
          <w:sz w:val="24"/>
          <w:szCs w:val="24"/>
        </w:rPr>
        <w:t>oft skill development</w:t>
      </w:r>
      <w:r>
        <w:rPr>
          <w:rFonts w:cstheme="minorHAnsi"/>
          <w:bCs/>
          <w:sz w:val="24"/>
          <w:szCs w:val="24"/>
        </w:rPr>
        <w:t xml:space="preserve"> programs</w:t>
      </w:r>
    </w:p>
    <w:p w14:paraId="376C3568" w14:textId="77777777" w:rsidR="00D60380" w:rsidRPr="00D60380" w:rsidRDefault="00D60380" w:rsidP="00D60380">
      <w:pPr>
        <w:numPr>
          <w:ilvl w:val="0"/>
          <w:numId w:val="6"/>
        </w:numPr>
        <w:spacing w:after="0" w:line="240" w:lineRule="auto"/>
        <w:textAlignment w:val="center"/>
        <w:rPr>
          <w:rFonts w:cstheme="minorHAnsi"/>
          <w:b/>
          <w:bCs/>
          <w:sz w:val="24"/>
          <w:szCs w:val="24"/>
        </w:rPr>
      </w:pPr>
      <w:r w:rsidRPr="00D60380">
        <w:rPr>
          <w:rFonts w:cstheme="minorHAnsi"/>
          <w:bCs/>
          <w:sz w:val="24"/>
          <w:szCs w:val="24"/>
        </w:rPr>
        <w:t>Home ownership assistance</w:t>
      </w:r>
    </w:p>
    <w:p w14:paraId="4D49A634" w14:textId="77777777" w:rsidR="00D60380" w:rsidRPr="00D60380" w:rsidRDefault="00D60380" w:rsidP="00D60380">
      <w:pPr>
        <w:numPr>
          <w:ilvl w:val="0"/>
          <w:numId w:val="6"/>
        </w:numPr>
        <w:spacing w:after="0" w:line="240" w:lineRule="auto"/>
        <w:textAlignment w:val="center"/>
        <w:rPr>
          <w:rFonts w:cstheme="minorHAnsi"/>
          <w:b/>
          <w:bCs/>
          <w:sz w:val="24"/>
          <w:szCs w:val="24"/>
        </w:rPr>
      </w:pPr>
      <w:r w:rsidRPr="00D60380">
        <w:rPr>
          <w:rFonts w:cstheme="minorHAnsi"/>
          <w:bCs/>
          <w:sz w:val="24"/>
          <w:szCs w:val="24"/>
        </w:rPr>
        <w:t>Shelter providers</w:t>
      </w:r>
    </w:p>
    <w:p w14:paraId="0B762757" w14:textId="0E609A66" w:rsidR="00316DF6" w:rsidRPr="00472349" w:rsidRDefault="00FC4020" w:rsidP="00316DF6">
      <w:pPr>
        <w:numPr>
          <w:ilvl w:val="0"/>
          <w:numId w:val="6"/>
        </w:numPr>
        <w:spacing w:after="0" w:line="240" w:lineRule="auto"/>
        <w:textAlignment w:val="center"/>
        <w:rPr>
          <w:ins w:id="156" w:author="Gerrit Nyland" w:date="2021-04-27T11:33:00Z"/>
          <w:rFonts w:cstheme="minorHAnsi"/>
          <w:b/>
          <w:bCs/>
          <w:sz w:val="24"/>
          <w:szCs w:val="24"/>
          <w:rPrChange w:id="157" w:author="Gerrit Nyland" w:date="2021-04-27T11:33:00Z">
            <w:rPr>
              <w:ins w:id="158" w:author="Gerrit Nyland" w:date="2021-04-27T11:33:00Z"/>
              <w:rFonts w:cstheme="minorHAnsi"/>
              <w:bCs/>
              <w:sz w:val="24"/>
              <w:szCs w:val="24"/>
            </w:rPr>
          </w:rPrChange>
        </w:rPr>
      </w:pPr>
      <w:r>
        <w:rPr>
          <w:rFonts w:cstheme="minorHAnsi"/>
          <w:bCs/>
          <w:sz w:val="24"/>
          <w:szCs w:val="24"/>
        </w:rPr>
        <w:t>employment and workforce training services</w:t>
      </w:r>
    </w:p>
    <w:p w14:paraId="2B0FFF64" w14:textId="124293B1" w:rsidR="00472349" w:rsidRDefault="00472349" w:rsidP="00316DF6">
      <w:pPr>
        <w:numPr>
          <w:ilvl w:val="0"/>
          <w:numId w:val="6"/>
        </w:numPr>
        <w:spacing w:after="0" w:line="240" w:lineRule="auto"/>
        <w:textAlignment w:val="center"/>
        <w:rPr>
          <w:rFonts w:cstheme="minorHAnsi"/>
          <w:b/>
          <w:bCs/>
          <w:sz w:val="24"/>
          <w:szCs w:val="24"/>
        </w:rPr>
      </w:pPr>
      <w:ins w:id="159" w:author="Gerrit Nyland" w:date="2021-04-27T11:33:00Z">
        <w:r>
          <w:rPr>
            <w:rFonts w:cstheme="minorHAnsi"/>
            <w:bCs/>
            <w:sz w:val="24"/>
            <w:szCs w:val="24"/>
          </w:rPr>
          <w:t>Tacoma Housing Authority and the Pierce County Housing Authority</w:t>
        </w:r>
      </w:ins>
    </w:p>
    <w:p w14:paraId="14381569" w14:textId="77777777" w:rsidR="00D60380" w:rsidRPr="00D60380" w:rsidRDefault="00D60380" w:rsidP="00D60380">
      <w:pPr>
        <w:spacing w:after="0" w:line="240" w:lineRule="auto"/>
        <w:ind w:left="1440"/>
        <w:textAlignment w:val="center"/>
        <w:rPr>
          <w:rFonts w:cstheme="minorHAnsi"/>
          <w:b/>
          <w:bCs/>
          <w:sz w:val="24"/>
          <w:szCs w:val="24"/>
        </w:rPr>
      </w:pPr>
    </w:p>
    <w:p w14:paraId="0D52883B" w14:textId="7999B757" w:rsidR="00D60380" w:rsidRPr="00D60380" w:rsidRDefault="00D60380" w:rsidP="00D60380">
      <w:pPr>
        <w:rPr>
          <w:rFonts w:cstheme="minorHAnsi"/>
          <w:b/>
          <w:bCs/>
          <w:sz w:val="24"/>
          <w:szCs w:val="24"/>
        </w:rPr>
      </w:pPr>
      <w:r w:rsidRPr="00D60380">
        <w:rPr>
          <w:rFonts w:cstheme="minorHAnsi"/>
          <w:bCs/>
          <w:sz w:val="24"/>
          <w:szCs w:val="24"/>
        </w:rPr>
        <w:t>Other members of the Ad Hoc Committee offered these additional suggestions of groups to include in the plan development process:</w:t>
      </w:r>
    </w:p>
    <w:p w14:paraId="32410186" w14:textId="31D4AC04" w:rsidR="00D60380" w:rsidRPr="00D60380" w:rsidRDefault="00D60380" w:rsidP="00D60380">
      <w:pPr>
        <w:numPr>
          <w:ilvl w:val="0"/>
          <w:numId w:val="6"/>
        </w:numPr>
        <w:spacing w:after="0" w:line="240" w:lineRule="auto"/>
        <w:textAlignment w:val="center"/>
        <w:rPr>
          <w:rFonts w:cstheme="minorHAnsi"/>
          <w:bCs/>
          <w:sz w:val="24"/>
          <w:szCs w:val="24"/>
        </w:rPr>
      </w:pPr>
      <w:r w:rsidRPr="00D60380">
        <w:rPr>
          <w:rFonts w:cstheme="minorHAnsi"/>
          <w:bCs/>
          <w:sz w:val="24"/>
          <w:szCs w:val="24"/>
        </w:rPr>
        <w:t xml:space="preserve">Cities and towns </w:t>
      </w:r>
      <w:r w:rsidR="00FC4020">
        <w:rPr>
          <w:rFonts w:cstheme="minorHAnsi"/>
          <w:bCs/>
          <w:sz w:val="24"/>
          <w:szCs w:val="24"/>
        </w:rPr>
        <w:t>associations</w:t>
      </w:r>
    </w:p>
    <w:p w14:paraId="02E42D1A" w14:textId="22689368" w:rsidR="00D60380" w:rsidRPr="00D60380" w:rsidRDefault="00D60380" w:rsidP="00D60380">
      <w:pPr>
        <w:numPr>
          <w:ilvl w:val="0"/>
          <w:numId w:val="6"/>
        </w:numPr>
        <w:spacing w:after="0" w:line="240" w:lineRule="auto"/>
        <w:textAlignment w:val="center"/>
        <w:rPr>
          <w:rFonts w:cstheme="minorHAnsi"/>
          <w:bCs/>
          <w:sz w:val="24"/>
          <w:szCs w:val="24"/>
        </w:rPr>
      </w:pPr>
      <w:r w:rsidRPr="00D60380">
        <w:rPr>
          <w:rFonts w:cstheme="minorHAnsi"/>
          <w:bCs/>
          <w:sz w:val="24"/>
          <w:szCs w:val="24"/>
        </w:rPr>
        <w:lastRenderedPageBreak/>
        <w:t>School districts</w:t>
      </w:r>
      <w:ins w:id="160" w:author="Gerrit Nyland" w:date="2021-04-27T11:41:00Z">
        <w:r w:rsidR="00153583">
          <w:rPr>
            <w:rFonts w:cstheme="minorHAnsi"/>
            <w:bCs/>
            <w:sz w:val="24"/>
            <w:szCs w:val="24"/>
          </w:rPr>
          <w:t xml:space="preserve"> and higher education</w:t>
        </w:r>
      </w:ins>
    </w:p>
    <w:p w14:paraId="06A2F380" w14:textId="77777777" w:rsidR="00D60380" w:rsidRPr="00D60380" w:rsidRDefault="00D60380" w:rsidP="00D60380">
      <w:pPr>
        <w:numPr>
          <w:ilvl w:val="0"/>
          <w:numId w:val="6"/>
        </w:numPr>
        <w:spacing w:after="0" w:line="240" w:lineRule="auto"/>
        <w:textAlignment w:val="center"/>
        <w:rPr>
          <w:rFonts w:cstheme="minorHAnsi"/>
          <w:bCs/>
          <w:sz w:val="24"/>
          <w:szCs w:val="24"/>
        </w:rPr>
      </w:pPr>
      <w:r w:rsidRPr="00D60380">
        <w:rPr>
          <w:rFonts w:cstheme="minorHAnsi"/>
          <w:bCs/>
          <w:sz w:val="24"/>
          <w:szCs w:val="24"/>
        </w:rPr>
        <w:t>Emergency/first responders</w:t>
      </w:r>
    </w:p>
    <w:p w14:paraId="7F3A81DD" w14:textId="1DB9F5C3" w:rsidR="00D60380" w:rsidRPr="00FC4020" w:rsidRDefault="00D60380" w:rsidP="00FC4020">
      <w:pPr>
        <w:numPr>
          <w:ilvl w:val="0"/>
          <w:numId w:val="6"/>
        </w:numPr>
        <w:spacing w:after="0" w:line="240" w:lineRule="auto"/>
        <w:textAlignment w:val="center"/>
        <w:rPr>
          <w:rFonts w:cstheme="minorHAnsi"/>
          <w:bCs/>
          <w:sz w:val="24"/>
          <w:szCs w:val="24"/>
        </w:rPr>
      </w:pPr>
      <w:r w:rsidRPr="00D60380">
        <w:rPr>
          <w:rFonts w:cstheme="minorHAnsi"/>
          <w:bCs/>
          <w:sz w:val="24"/>
          <w:szCs w:val="24"/>
        </w:rPr>
        <w:t>Philanthropy partners</w:t>
      </w:r>
    </w:p>
    <w:p w14:paraId="029505CB" w14:textId="77777777" w:rsidR="00D60380" w:rsidRPr="00D60380" w:rsidRDefault="00D60380" w:rsidP="00D60380">
      <w:pPr>
        <w:numPr>
          <w:ilvl w:val="0"/>
          <w:numId w:val="6"/>
        </w:numPr>
        <w:spacing w:after="0" w:line="240" w:lineRule="auto"/>
        <w:textAlignment w:val="center"/>
        <w:rPr>
          <w:rFonts w:cstheme="minorHAnsi"/>
          <w:bCs/>
          <w:sz w:val="24"/>
          <w:szCs w:val="24"/>
        </w:rPr>
      </w:pPr>
      <w:r w:rsidRPr="00D60380">
        <w:rPr>
          <w:rFonts w:cstheme="minorHAnsi"/>
          <w:bCs/>
          <w:sz w:val="24"/>
          <w:szCs w:val="24"/>
        </w:rPr>
        <w:t>Justice system</w:t>
      </w:r>
    </w:p>
    <w:p w14:paraId="2A0BFA6A" w14:textId="5121B0BB" w:rsidR="00D60380" w:rsidRDefault="00D60380" w:rsidP="00D60380">
      <w:pPr>
        <w:numPr>
          <w:ilvl w:val="0"/>
          <w:numId w:val="6"/>
        </w:numPr>
        <w:spacing w:after="0" w:line="240" w:lineRule="auto"/>
        <w:textAlignment w:val="center"/>
        <w:rPr>
          <w:rFonts w:cstheme="minorHAnsi"/>
          <w:bCs/>
          <w:sz w:val="24"/>
          <w:szCs w:val="24"/>
        </w:rPr>
      </w:pPr>
      <w:r w:rsidRPr="00D60380">
        <w:rPr>
          <w:rFonts w:cstheme="minorHAnsi"/>
          <w:bCs/>
          <w:sz w:val="24"/>
          <w:szCs w:val="24"/>
        </w:rPr>
        <w:t>Foster care system</w:t>
      </w:r>
    </w:p>
    <w:p w14:paraId="1485E68E" w14:textId="12C6D250" w:rsidR="00FC4020" w:rsidRDefault="00FC4020" w:rsidP="00D60380">
      <w:pPr>
        <w:numPr>
          <w:ilvl w:val="0"/>
          <w:numId w:val="6"/>
        </w:numPr>
        <w:spacing w:after="0" w:line="240" w:lineRule="auto"/>
        <w:textAlignment w:val="center"/>
        <w:rPr>
          <w:rFonts w:cstheme="minorHAnsi"/>
          <w:bCs/>
          <w:sz w:val="24"/>
          <w:szCs w:val="24"/>
        </w:rPr>
      </w:pPr>
      <w:r>
        <w:rPr>
          <w:rFonts w:cstheme="minorHAnsi"/>
          <w:bCs/>
          <w:sz w:val="24"/>
          <w:szCs w:val="24"/>
        </w:rPr>
        <w:t>City and County Housing Authorities</w:t>
      </w:r>
    </w:p>
    <w:p w14:paraId="707EF8F7" w14:textId="1ABC28C9" w:rsidR="00FC4020" w:rsidRDefault="00FC4020" w:rsidP="00D60380">
      <w:pPr>
        <w:numPr>
          <w:ilvl w:val="0"/>
          <w:numId w:val="6"/>
        </w:numPr>
        <w:spacing w:after="0" w:line="240" w:lineRule="auto"/>
        <w:textAlignment w:val="center"/>
        <w:rPr>
          <w:rFonts w:cstheme="minorHAnsi"/>
          <w:bCs/>
          <w:sz w:val="24"/>
          <w:szCs w:val="24"/>
        </w:rPr>
      </w:pPr>
      <w:r>
        <w:rPr>
          <w:rFonts w:cstheme="minorHAnsi"/>
          <w:bCs/>
          <w:sz w:val="24"/>
          <w:szCs w:val="24"/>
        </w:rPr>
        <w:t>State agencies (DSHS, DCYF, Commerce, etc.)</w:t>
      </w:r>
    </w:p>
    <w:p w14:paraId="3F75564D" w14:textId="08E9FBE8" w:rsidR="00FC4020" w:rsidRDefault="00FC4020" w:rsidP="00D60380">
      <w:pPr>
        <w:numPr>
          <w:ilvl w:val="0"/>
          <w:numId w:val="6"/>
        </w:numPr>
        <w:spacing w:after="0" w:line="240" w:lineRule="auto"/>
        <w:textAlignment w:val="center"/>
        <w:rPr>
          <w:rFonts w:cstheme="minorHAnsi"/>
          <w:bCs/>
          <w:sz w:val="24"/>
          <w:szCs w:val="24"/>
        </w:rPr>
      </w:pPr>
      <w:r>
        <w:rPr>
          <w:rFonts w:cstheme="minorHAnsi"/>
          <w:bCs/>
          <w:sz w:val="24"/>
          <w:szCs w:val="24"/>
        </w:rPr>
        <w:t>Veterans Administration and other Veteran service providers</w:t>
      </w:r>
    </w:p>
    <w:p w14:paraId="1371B7FE" w14:textId="22724476" w:rsidR="00FC4020" w:rsidRDefault="00FC4020" w:rsidP="00D60380">
      <w:pPr>
        <w:numPr>
          <w:ilvl w:val="0"/>
          <w:numId w:val="6"/>
        </w:numPr>
        <w:spacing w:after="0" w:line="240" w:lineRule="auto"/>
        <w:textAlignment w:val="center"/>
        <w:rPr>
          <w:ins w:id="161" w:author="Gerrit Nyland" w:date="2021-04-27T11:33:00Z"/>
          <w:rFonts w:cstheme="minorHAnsi"/>
          <w:bCs/>
          <w:sz w:val="24"/>
          <w:szCs w:val="24"/>
        </w:rPr>
      </w:pPr>
      <w:r>
        <w:rPr>
          <w:rFonts w:cstheme="minorHAnsi"/>
          <w:bCs/>
          <w:sz w:val="24"/>
          <w:szCs w:val="24"/>
        </w:rPr>
        <w:t>Continuum of Care Committee</w:t>
      </w:r>
    </w:p>
    <w:p w14:paraId="14B91AB1" w14:textId="53E835B1" w:rsidR="00472349" w:rsidRDefault="00472349" w:rsidP="00D60380">
      <w:pPr>
        <w:numPr>
          <w:ilvl w:val="0"/>
          <w:numId w:val="6"/>
        </w:numPr>
        <w:spacing w:after="0" w:line="240" w:lineRule="auto"/>
        <w:textAlignment w:val="center"/>
        <w:rPr>
          <w:ins w:id="162" w:author="Gerrit Nyland" w:date="2021-04-27T11:30:00Z"/>
          <w:rFonts w:cstheme="minorHAnsi"/>
          <w:bCs/>
          <w:sz w:val="24"/>
          <w:szCs w:val="24"/>
        </w:rPr>
      </w:pPr>
      <w:ins w:id="163" w:author="Gerrit Nyland" w:date="2021-04-27T11:33:00Z">
        <w:r>
          <w:rPr>
            <w:rFonts w:cstheme="minorHAnsi"/>
            <w:bCs/>
            <w:sz w:val="24"/>
            <w:szCs w:val="24"/>
          </w:rPr>
          <w:t>Land Trusts/Banks</w:t>
        </w:r>
      </w:ins>
    </w:p>
    <w:p w14:paraId="5FD79C29" w14:textId="77777777" w:rsidR="00153583" w:rsidRDefault="00472349" w:rsidP="00153583">
      <w:pPr>
        <w:numPr>
          <w:ilvl w:val="0"/>
          <w:numId w:val="6"/>
        </w:numPr>
        <w:spacing w:after="0" w:line="240" w:lineRule="auto"/>
        <w:textAlignment w:val="center"/>
        <w:rPr>
          <w:ins w:id="164" w:author="Gerrit Nyland" w:date="2021-04-27T11:40:00Z"/>
          <w:rFonts w:cstheme="minorHAnsi"/>
          <w:bCs/>
          <w:sz w:val="24"/>
          <w:szCs w:val="24"/>
        </w:rPr>
      </w:pPr>
      <w:ins w:id="165" w:author="Gerrit Nyland" w:date="2021-04-27T11:30:00Z">
        <w:r>
          <w:rPr>
            <w:rFonts w:cstheme="minorHAnsi"/>
            <w:bCs/>
            <w:sz w:val="24"/>
            <w:szCs w:val="24"/>
          </w:rPr>
          <w:t>Funder</w:t>
        </w:r>
      </w:ins>
      <w:ins w:id="166" w:author="Gerrit Nyland" w:date="2021-04-27T11:40:00Z">
        <w:r w:rsidR="00153583">
          <w:rPr>
            <w:rFonts w:cstheme="minorHAnsi"/>
            <w:bCs/>
            <w:sz w:val="24"/>
            <w:szCs w:val="24"/>
          </w:rPr>
          <w:t>s</w:t>
        </w:r>
      </w:ins>
    </w:p>
    <w:p w14:paraId="3EF37E56" w14:textId="6D8EB333" w:rsidR="00472349" w:rsidRDefault="00472349" w:rsidP="00153583">
      <w:pPr>
        <w:numPr>
          <w:ilvl w:val="0"/>
          <w:numId w:val="6"/>
        </w:numPr>
        <w:spacing w:after="0" w:line="240" w:lineRule="auto"/>
        <w:textAlignment w:val="center"/>
        <w:rPr>
          <w:ins w:id="167" w:author="Gerrit Nyland" w:date="2021-04-27T11:40:00Z"/>
          <w:rFonts w:cstheme="minorHAnsi"/>
          <w:bCs/>
          <w:sz w:val="24"/>
          <w:szCs w:val="24"/>
        </w:rPr>
      </w:pPr>
      <w:ins w:id="168" w:author="Gerrit Nyland" w:date="2021-04-27T11:35:00Z">
        <w:r w:rsidRPr="00153583">
          <w:rPr>
            <w:rFonts w:cstheme="minorHAnsi"/>
            <w:bCs/>
            <w:sz w:val="24"/>
            <w:szCs w:val="24"/>
          </w:rPr>
          <w:t>Chambers of Commerce</w:t>
        </w:r>
      </w:ins>
    </w:p>
    <w:p w14:paraId="167D915C" w14:textId="20325B6D" w:rsidR="00153583" w:rsidRPr="00153583" w:rsidRDefault="00153583" w:rsidP="00153583">
      <w:pPr>
        <w:numPr>
          <w:ilvl w:val="0"/>
          <w:numId w:val="6"/>
        </w:numPr>
        <w:spacing w:after="0" w:line="240" w:lineRule="auto"/>
        <w:textAlignment w:val="center"/>
        <w:rPr>
          <w:rFonts w:cstheme="minorHAnsi"/>
          <w:bCs/>
          <w:sz w:val="24"/>
          <w:szCs w:val="24"/>
        </w:rPr>
      </w:pPr>
      <w:ins w:id="169" w:author="Gerrit Nyland" w:date="2021-04-27T11:40:00Z">
        <w:r>
          <w:rPr>
            <w:rFonts w:cstheme="minorHAnsi"/>
            <w:bCs/>
            <w:sz w:val="24"/>
            <w:szCs w:val="24"/>
          </w:rPr>
          <w:t xml:space="preserve">Impacted </w:t>
        </w:r>
      </w:ins>
      <w:ins w:id="170" w:author="Gerrit Nyland" w:date="2021-04-27T11:41:00Z">
        <w:r>
          <w:rPr>
            <w:rFonts w:cstheme="minorHAnsi"/>
            <w:bCs/>
            <w:sz w:val="24"/>
            <w:szCs w:val="24"/>
          </w:rPr>
          <w:t>businesses.</w:t>
        </w:r>
      </w:ins>
    </w:p>
    <w:p w14:paraId="22849285" w14:textId="22F3AB68" w:rsidR="00D60380" w:rsidRDefault="00D60380">
      <w:pPr>
        <w:rPr>
          <w:rFonts w:cstheme="minorHAnsi"/>
          <w:b/>
          <w:bCs/>
          <w:sz w:val="24"/>
          <w:szCs w:val="24"/>
        </w:rPr>
      </w:pPr>
      <w:r>
        <w:rPr>
          <w:rFonts w:cstheme="minorHAnsi"/>
          <w:b/>
          <w:bCs/>
          <w:sz w:val="24"/>
          <w:szCs w:val="24"/>
        </w:rPr>
        <w:br w:type="page"/>
      </w:r>
    </w:p>
    <w:p w14:paraId="35B55D74" w14:textId="0B8CEE89" w:rsidR="00D60380" w:rsidRPr="00460EE2" w:rsidRDefault="00D60380" w:rsidP="00316DF6">
      <w:pPr>
        <w:rPr>
          <w:rFonts w:cstheme="minorHAnsi"/>
          <w:sz w:val="28"/>
          <w:szCs w:val="28"/>
        </w:rPr>
      </w:pPr>
      <w:r w:rsidRPr="00460EE2">
        <w:rPr>
          <w:rFonts w:cstheme="minorHAnsi"/>
          <w:b/>
          <w:bCs/>
          <w:sz w:val="28"/>
          <w:szCs w:val="28"/>
        </w:rPr>
        <w:lastRenderedPageBreak/>
        <w:t>Public Engagement Goals and Process</w:t>
      </w:r>
    </w:p>
    <w:p w14:paraId="5AB1CAC1" w14:textId="1655F500" w:rsidR="00697B2F" w:rsidRDefault="00697B2F" w:rsidP="00697B2F">
      <w:pPr>
        <w:spacing w:after="200" w:line="274" w:lineRule="auto"/>
        <w:rPr>
          <w:rFonts w:cstheme="minorHAnsi"/>
          <w:sz w:val="24"/>
          <w:szCs w:val="24"/>
        </w:rPr>
      </w:pPr>
      <w:r>
        <w:rPr>
          <w:rFonts w:cstheme="minorHAnsi"/>
          <w:sz w:val="24"/>
          <w:szCs w:val="24"/>
        </w:rPr>
        <w:t>The Ad Hoc Committee had a brief conversation about public engagement goals and processes at their third meeting, and members offered the following input:</w:t>
      </w:r>
    </w:p>
    <w:p w14:paraId="7AA4B0A7" w14:textId="6D8B218F" w:rsidR="00697B2F" w:rsidRPr="00D2408F" w:rsidRDefault="00D2408F" w:rsidP="00D2408F">
      <w:pPr>
        <w:pStyle w:val="ListBullet"/>
        <w:rPr>
          <w:sz w:val="24"/>
          <w:szCs w:val="24"/>
        </w:rPr>
      </w:pPr>
      <w:r w:rsidRPr="00D2408F">
        <w:rPr>
          <w:sz w:val="24"/>
          <w:szCs w:val="24"/>
        </w:rPr>
        <w:t xml:space="preserve">Be sure to </w:t>
      </w:r>
      <w:r w:rsidR="00FC4020">
        <w:rPr>
          <w:sz w:val="24"/>
          <w:szCs w:val="24"/>
        </w:rPr>
        <w:t>include as much</w:t>
      </w:r>
      <w:r w:rsidRPr="00D2408F">
        <w:rPr>
          <w:sz w:val="24"/>
          <w:szCs w:val="24"/>
        </w:rPr>
        <w:t xml:space="preserve"> public engagement</w:t>
      </w:r>
      <w:r w:rsidR="00FC4020">
        <w:rPr>
          <w:sz w:val="24"/>
          <w:szCs w:val="24"/>
        </w:rPr>
        <w:t xml:space="preserve"> as possible within the time constraints</w:t>
      </w:r>
      <w:r w:rsidRPr="00D2408F">
        <w:rPr>
          <w:sz w:val="24"/>
          <w:szCs w:val="24"/>
        </w:rPr>
        <w:t xml:space="preserve">; </w:t>
      </w:r>
      <w:r w:rsidR="00FC4020">
        <w:rPr>
          <w:sz w:val="24"/>
          <w:szCs w:val="24"/>
        </w:rPr>
        <w:t>public dialogue and input</w:t>
      </w:r>
      <w:r w:rsidRPr="00D2408F">
        <w:rPr>
          <w:sz w:val="24"/>
          <w:szCs w:val="24"/>
        </w:rPr>
        <w:t xml:space="preserve"> should encompass the bulk of time in the comprehensive planning process.</w:t>
      </w:r>
    </w:p>
    <w:p w14:paraId="517E0394" w14:textId="713A95D2" w:rsidR="00D2408F" w:rsidRPr="00D2408F" w:rsidRDefault="00D2408F" w:rsidP="00D2408F">
      <w:pPr>
        <w:pStyle w:val="ListBullet"/>
        <w:rPr>
          <w:sz w:val="24"/>
          <w:szCs w:val="24"/>
        </w:rPr>
      </w:pPr>
      <w:r w:rsidRPr="00D2408F">
        <w:rPr>
          <w:sz w:val="24"/>
          <w:szCs w:val="24"/>
        </w:rPr>
        <w:t xml:space="preserve">Go to specific individual groups to identify goals, then take those goals out to </w:t>
      </w:r>
      <w:r w:rsidR="00E23E4A">
        <w:rPr>
          <w:sz w:val="24"/>
          <w:szCs w:val="24"/>
        </w:rPr>
        <w:t xml:space="preserve">public </w:t>
      </w:r>
      <w:r w:rsidRPr="00D2408F">
        <w:rPr>
          <w:sz w:val="24"/>
          <w:szCs w:val="24"/>
        </w:rPr>
        <w:t>for input on how to achieve them for various targeted sub-populations (adopt a targeted universalism approach).</w:t>
      </w:r>
    </w:p>
    <w:p w14:paraId="36ED55D5" w14:textId="20165541" w:rsidR="00FC4020" w:rsidRDefault="00FC4020" w:rsidP="00D2408F">
      <w:pPr>
        <w:pStyle w:val="ListBullet"/>
        <w:rPr>
          <w:sz w:val="24"/>
          <w:szCs w:val="24"/>
        </w:rPr>
      </w:pPr>
      <w:r>
        <w:rPr>
          <w:sz w:val="24"/>
          <w:szCs w:val="24"/>
        </w:rPr>
        <w:t>Go to where the public is</w:t>
      </w:r>
      <w:ins w:id="171" w:author="Gerrit Nyland" w:date="2021-04-27T11:48:00Z">
        <w:r w:rsidR="00153583">
          <w:rPr>
            <w:sz w:val="24"/>
            <w:szCs w:val="24"/>
          </w:rPr>
          <w:t>, such as</w:t>
        </w:r>
      </w:ins>
      <w:del w:id="172" w:author="Gerrit Nyland" w:date="2021-04-27T11:48:00Z">
        <w:r w:rsidDel="00153583">
          <w:rPr>
            <w:sz w:val="24"/>
            <w:szCs w:val="24"/>
          </w:rPr>
          <w:delText xml:space="preserve"> (go to</w:delText>
        </w:r>
      </w:del>
      <w:r>
        <w:rPr>
          <w:sz w:val="24"/>
          <w:szCs w:val="24"/>
        </w:rPr>
        <w:t xml:space="preserve"> already-established meetings</w:t>
      </w:r>
      <w:ins w:id="173" w:author="Gerrit Nyland" w:date="2021-04-27T11:48:00Z">
        <w:r w:rsidR="00153583">
          <w:rPr>
            <w:sz w:val="24"/>
            <w:szCs w:val="24"/>
          </w:rPr>
          <w:t>, community events, farmer’s markets and similar.</w:t>
        </w:r>
      </w:ins>
      <w:del w:id="174" w:author="Gerrit Nyland" w:date="2021-04-27T11:48:00Z">
        <w:r w:rsidDel="00153583">
          <w:rPr>
            <w:sz w:val="24"/>
            <w:szCs w:val="24"/>
          </w:rPr>
          <w:delText>, rather than making new ones)</w:delText>
        </w:r>
      </w:del>
      <w:r>
        <w:rPr>
          <w:sz w:val="24"/>
          <w:szCs w:val="24"/>
        </w:rPr>
        <w:t>.</w:t>
      </w:r>
    </w:p>
    <w:p w14:paraId="013AC730" w14:textId="77777777" w:rsidR="00FC4020" w:rsidRDefault="00FC4020" w:rsidP="00D2408F">
      <w:pPr>
        <w:pStyle w:val="ListBullet"/>
        <w:rPr>
          <w:sz w:val="24"/>
          <w:szCs w:val="24"/>
        </w:rPr>
      </w:pPr>
      <w:r>
        <w:rPr>
          <w:sz w:val="24"/>
          <w:szCs w:val="24"/>
        </w:rPr>
        <w:t>Consider focus groups, street surveys.</w:t>
      </w:r>
    </w:p>
    <w:p w14:paraId="7FE82EC5" w14:textId="777F2EB5" w:rsidR="00D2408F" w:rsidRPr="00D2408F" w:rsidRDefault="00D2408F" w:rsidP="00D2408F">
      <w:pPr>
        <w:pStyle w:val="ListBullet"/>
        <w:rPr>
          <w:sz w:val="24"/>
          <w:szCs w:val="24"/>
        </w:rPr>
      </w:pPr>
      <w:del w:id="175" w:author="Gerrit Nyland" w:date="2021-04-27T11:46:00Z">
        <w:r w:rsidRPr="00D2408F" w:rsidDel="00153583">
          <w:rPr>
            <w:sz w:val="24"/>
            <w:szCs w:val="24"/>
          </w:rPr>
          <w:delText>Make sure to</w:delText>
        </w:r>
      </w:del>
      <w:proofErr w:type="spellStart"/>
      <w:ins w:id="176" w:author="Gerrit Nyland" w:date="2021-04-27T11:46:00Z">
        <w:r w:rsidR="00153583">
          <w:rPr>
            <w:sz w:val="24"/>
            <w:szCs w:val="24"/>
          </w:rPr>
          <w:t>G</w:t>
        </w:r>
      </w:ins>
      <w:ins w:id="177" w:author="Gerrit Nyland" w:date="2021-04-27T11:45:00Z">
        <w:r w:rsidR="00153583">
          <w:rPr>
            <w:sz w:val="24"/>
            <w:szCs w:val="24"/>
          </w:rPr>
          <w:t>o</w:t>
        </w:r>
      </w:ins>
      <w:del w:id="178" w:author="Gerrit Nyland" w:date="2021-04-27T11:45:00Z">
        <w:r w:rsidRPr="00D2408F" w:rsidDel="00153583">
          <w:rPr>
            <w:sz w:val="24"/>
            <w:szCs w:val="24"/>
          </w:rPr>
          <w:delText xml:space="preserve"> </w:delText>
        </w:r>
      </w:del>
      <w:ins w:id="179" w:author="Gerrit Nyland" w:date="2021-04-27T11:46:00Z">
        <w:r w:rsidR="00153583">
          <w:rPr>
            <w:sz w:val="24"/>
            <w:szCs w:val="24"/>
          </w:rPr>
          <w:t>to</w:t>
        </w:r>
        <w:proofErr w:type="spellEnd"/>
        <w:r w:rsidR="00153583">
          <w:rPr>
            <w:sz w:val="24"/>
            <w:szCs w:val="24"/>
          </w:rPr>
          <w:t xml:space="preserve"> </w:t>
        </w:r>
      </w:ins>
      <w:del w:id="180" w:author="Gerrit Nyland" w:date="2021-04-27T11:45:00Z">
        <w:r w:rsidRPr="00D2408F" w:rsidDel="00153583">
          <w:rPr>
            <w:sz w:val="24"/>
            <w:szCs w:val="24"/>
          </w:rPr>
          <w:delText>include</w:delText>
        </w:r>
      </w:del>
      <w:r w:rsidRPr="00D2408F">
        <w:rPr>
          <w:sz w:val="24"/>
          <w:szCs w:val="24"/>
        </w:rPr>
        <w:t xml:space="preserve"> experts with lived experience – the plan should be developed by those who use, benefit from, and interact with the system.</w:t>
      </w:r>
      <w:ins w:id="181" w:author="Gerrit Nyland" w:date="2021-04-27T11:46:00Z">
        <w:r w:rsidR="00153583">
          <w:rPr>
            <w:sz w:val="24"/>
            <w:szCs w:val="24"/>
          </w:rPr>
          <w:t xml:space="preserve"> Outreach needs to be trauma </w:t>
        </w:r>
        <w:proofErr w:type="gramStart"/>
        <w:r w:rsidR="00153583">
          <w:rPr>
            <w:sz w:val="24"/>
            <w:szCs w:val="24"/>
          </w:rPr>
          <w:t>informed, and</w:t>
        </w:r>
        <w:proofErr w:type="gramEnd"/>
        <w:r w:rsidR="00153583">
          <w:rPr>
            <w:sz w:val="24"/>
            <w:szCs w:val="24"/>
          </w:rPr>
          <w:t xml:space="preserve"> </w:t>
        </w:r>
      </w:ins>
      <w:ins w:id="182" w:author="Gerrit Nyland" w:date="2021-04-27T11:47:00Z">
        <w:r w:rsidR="00153583">
          <w:rPr>
            <w:sz w:val="24"/>
            <w:szCs w:val="24"/>
          </w:rPr>
          <w:t>connect with a wide-variety of people experiencing homelessness, not just those engaging with shelters and outreach teams.</w:t>
        </w:r>
      </w:ins>
    </w:p>
    <w:p w14:paraId="29C139FD" w14:textId="406C1DD5" w:rsidR="00D2408F" w:rsidRPr="00D2408F" w:rsidRDefault="00D2408F" w:rsidP="00D2408F">
      <w:pPr>
        <w:pStyle w:val="ListBullet"/>
        <w:rPr>
          <w:sz w:val="24"/>
          <w:szCs w:val="24"/>
        </w:rPr>
      </w:pPr>
      <w:r w:rsidRPr="00D2408F">
        <w:rPr>
          <w:sz w:val="24"/>
          <w:szCs w:val="24"/>
        </w:rPr>
        <w:t>Hire/assign someone on the team to be specifically focused on communications and engagement.</w:t>
      </w:r>
    </w:p>
    <w:p w14:paraId="6FD88720" w14:textId="2421AD93" w:rsidR="00D2408F" w:rsidRPr="00D2408F" w:rsidRDefault="00D2408F" w:rsidP="00D2408F">
      <w:pPr>
        <w:pStyle w:val="ListBullet"/>
        <w:rPr>
          <w:sz w:val="24"/>
          <w:szCs w:val="24"/>
        </w:rPr>
      </w:pPr>
      <w:r w:rsidRPr="00D2408F">
        <w:rPr>
          <w:sz w:val="24"/>
          <w:szCs w:val="24"/>
        </w:rPr>
        <w:t>Be sure to include system mapping and modeling to assess shortcomings and gaps; where are the problems/bottlenecks?</w:t>
      </w:r>
    </w:p>
    <w:p w14:paraId="39621F9D" w14:textId="05B16C00" w:rsidR="00D2408F" w:rsidRPr="00D2408F" w:rsidDel="00153583" w:rsidRDefault="00D2408F" w:rsidP="00D2408F">
      <w:pPr>
        <w:pStyle w:val="ListBullet"/>
        <w:rPr>
          <w:del w:id="183" w:author="Gerrit Nyland" w:date="2021-04-27T11:46:00Z"/>
          <w:sz w:val="24"/>
          <w:szCs w:val="24"/>
        </w:rPr>
      </w:pPr>
      <w:commentRangeStart w:id="184"/>
      <w:del w:id="185" w:author="Gerrit Nyland" w:date="2021-04-27T11:46:00Z">
        <w:r w:rsidRPr="00D2408F" w:rsidDel="00153583">
          <w:rPr>
            <w:sz w:val="24"/>
            <w:szCs w:val="24"/>
          </w:rPr>
          <w:delText>Talk to people on the streets!  However, do not rely solely on the homeless outreach teams to do this engagement; it could conflict with the work they are doing (and appear as though they are promising something they cannot deliver).  This work DOES need to be trauma-informed.</w:delText>
        </w:r>
      </w:del>
      <w:commentRangeEnd w:id="184"/>
      <w:r w:rsidR="00153583">
        <w:rPr>
          <w:rStyle w:val="CommentReference"/>
        </w:rPr>
        <w:commentReference w:id="184"/>
      </w:r>
    </w:p>
    <w:p w14:paraId="1CF24AD8" w14:textId="296774F4" w:rsidR="00D2408F" w:rsidRPr="00D2408F" w:rsidRDefault="00D2408F" w:rsidP="00D2408F">
      <w:pPr>
        <w:pStyle w:val="ListBullet"/>
        <w:rPr>
          <w:sz w:val="24"/>
          <w:szCs w:val="24"/>
        </w:rPr>
      </w:pPr>
      <w:r w:rsidRPr="00D2408F">
        <w:rPr>
          <w:sz w:val="24"/>
          <w:szCs w:val="24"/>
        </w:rPr>
        <w:t>Develop a layer of accountability for the comprehensive planning team (both the steering committee and the work groups).</w:t>
      </w:r>
    </w:p>
    <w:p w14:paraId="507982F6" w14:textId="77777777" w:rsidR="0018497F" w:rsidRDefault="0018497F" w:rsidP="00D2408F">
      <w:pPr>
        <w:pStyle w:val="ListBullet"/>
        <w:rPr>
          <w:sz w:val="24"/>
          <w:szCs w:val="24"/>
        </w:rPr>
      </w:pPr>
      <w:r>
        <w:rPr>
          <w:sz w:val="24"/>
          <w:szCs w:val="24"/>
        </w:rPr>
        <w:t>Build on what works well in our region; elevate and build on best practices.</w:t>
      </w:r>
    </w:p>
    <w:p w14:paraId="00FE7BFA" w14:textId="6A72C842" w:rsidR="00D2408F" w:rsidRPr="00D2408F" w:rsidRDefault="00D2408F" w:rsidP="00D2408F">
      <w:pPr>
        <w:pStyle w:val="ListBullet"/>
        <w:rPr>
          <w:sz w:val="24"/>
          <w:szCs w:val="24"/>
        </w:rPr>
      </w:pPr>
      <w:r w:rsidRPr="00D2408F">
        <w:rPr>
          <w:sz w:val="24"/>
          <w:szCs w:val="24"/>
        </w:rPr>
        <w:t>Ensure broad representation on the various teams/committees involved in this effort.</w:t>
      </w:r>
    </w:p>
    <w:p w14:paraId="157AA277" w14:textId="34817139" w:rsidR="00D2408F" w:rsidRPr="00D2408F" w:rsidRDefault="00D2408F" w:rsidP="00D2408F">
      <w:pPr>
        <w:pStyle w:val="ListBullet"/>
        <w:rPr>
          <w:sz w:val="24"/>
          <w:szCs w:val="24"/>
        </w:rPr>
      </w:pPr>
      <w:r w:rsidRPr="00D2408F">
        <w:rPr>
          <w:sz w:val="24"/>
          <w:szCs w:val="24"/>
        </w:rPr>
        <w:t>Consider how to do effective political outreach: include efforts to connect with the Growth Management Committee, Pierce County Cities and Towns, the Puget Sound Regional Council, and other conveners of elected officials and local leaders.</w:t>
      </w:r>
    </w:p>
    <w:p w14:paraId="64E15AC4" w14:textId="44652827" w:rsidR="00D2408F" w:rsidRPr="00D2408F" w:rsidDel="00153583" w:rsidRDefault="00D2408F" w:rsidP="00D2408F">
      <w:pPr>
        <w:pStyle w:val="ListBullet"/>
        <w:rPr>
          <w:del w:id="186" w:author="Gerrit Nyland" w:date="2021-04-27T11:48:00Z"/>
          <w:sz w:val="24"/>
          <w:szCs w:val="24"/>
        </w:rPr>
      </w:pPr>
      <w:commentRangeStart w:id="187"/>
      <w:del w:id="188" w:author="Gerrit Nyland" w:date="2021-04-27T11:48:00Z">
        <w:r w:rsidRPr="00D2408F" w:rsidDel="00153583">
          <w:rPr>
            <w:sz w:val="24"/>
            <w:szCs w:val="24"/>
          </w:rPr>
          <w:delText>Reach out as part of “regular” community events, such as local farmers markets, to seek public input.</w:delText>
        </w:r>
      </w:del>
      <w:commentRangeEnd w:id="187"/>
      <w:r w:rsidR="00153583">
        <w:rPr>
          <w:rStyle w:val="CommentReference"/>
        </w:rPr>
        <w:commentReference w:id="187"/>
      </w:r>
    </w:p>
    <w:p w14:paraId="14A10463" w14:textId="5C8A6A04" w:rsidR="00D2408F" w:rsidRDefault="00D2408F" w:rsidP="00316DF6">
      <w:pPr>
        <w:rPr>
          <w:rFonts w:cstheme="minorHAnsi"/>
          <w:sz w:val="24"/>
          <w:szCs w:val="24"/>
        </w:rPr>
      </w:pPr>
      <w:r>
        <w:rPr>
          <w:rFonts w:cstheme="minorHAnsi"/>
          <w:sz w:val="24"/>
          <w:szCs w:val="24"/>
        </w:rPr>
        <w:t xml:space="preserve">When discussing who should lead this work and oversee the larger comprehensive planning process, the Ad Hoc Committee </w:t>
      </w:r>
      <w:del w:id="189" w:author="Gerrit Nyland" w:date="2021-04-27T11:49:00Z">
        <w:r w:rsidDel="00153583">
          <w:rPr>
            <w:rFonts w:cstheme="minorHAnsi"/>
            <w:sz w:val="24"/>
            <w:szCs w:val="24"/>
          </w:rPr>
          <w:delText>generally supported creation of</w:delText>
        </w:r>
      </w:del>
      <w:ins w:id="190" w:author="Gerrit Nyland" w:date="2021-04-27T11:49:00Z">
        <w:r w:rsidR="00153583">
          <w:rPr>
            <w:rFonts w:cstheme="minorHAnsi"/>
            <w:sz w:val="24"/>
            <w:szCs w:val="24"/>
          </w:rPr>
          <w:t>recommends</w:t>
        </w:r>
      </w:ins>
      <w:r>
        <w:rPr>
          <w:rFonts w:cstheme="minorHAnsi"/>
          <w:sz w:val="24"/>
          <w:szCs w:val="24"/>
        </w:rPr>
        <w:t xml:space="preserve"> a steering committee. Many of the members of the Committee expressed interest in being part of the steering committee</w:t>
      </w:r>
      <w:r w:rsidR="00E90CF8">
        <w:rPr>
          <w:rFonts w:cstheme="minorHAnsi"/>
          <w:sz w:val="24"/>
          <w:szCs w:val="24"/>
        </w:rPr>
        <w:t>, and offered the following additional suggestions:</w:t>
      </w:r>
    </w:p>
    <w:p w14:paraId="20B96CC1" w14:textId="57307870" w:rsidR="00E90CF8" w:rsidRPr="00E90CF8" w:rsidRDefault="00E90CF8" w:rsidP="00E90CF8">
      <w:pPr>
        <w:pStyle w:val="ListBullet"/>
      </w:pPr>
      <w:r>
        <w:rPr>
          <w:sz w:val="24"/>
          <w:szCs w:val="24"/>
        </w:rPr>
        <w:lastRenderedPageBreak/>
        <w:t>Consider a workable size for the steering committee – large enough to be representative, but small enough to encourage meaningful engagement and input.</w:t>
      </w:r>
    </w:p>
    <w:p w14:paraId="1913C8C5" w14:textId="1561FE1D" w:rsidR="00E90CF8" w:rsidRPr="00011EFD" w:rsidRDefault="00E90CF8" w:rsidP="00E90CF8">
      <w:pPr>
        <w:pStyle w:val="ListBullet"/>
      </w:pPr>
      <w:r>
        <w:rPr>
          <w:sz w:val="24"/>
          <w:szCs w:val="24"/>
        </w:rPr>
        <w:t>Develop a feedback loop for the larger population of interested parties so they can stay apprised with what’s happening</w:t>
      </w:r>
      <w:r w:rsidR="00D452FF">
        <w:rPr>
          <w:sz w:val="24"/>
          <w:szCs w:val="24"/>
        </w:rPr>
        <w:t xml:space="preserve"> and to amplify the work.</w:t>
      </w:r>
    </w:p>
    <w:p w14:paraId="37700FAF" w14:textId="562EEEB6" w:rsidR="00D452FF" w:rsidRPr="00D452FF" w:rsidRDefault="00D452FF" w:rsidP="00E90CF8">
      <w:pPr>
        <w:pStyle w:val="ListBullet"/>
      </w:pPr>
      <w:r>
        <w:rPr>
          <w:sz w:val="24"/>
          <w:szCs w:val="24"/>
        </w:rPr>
        <w:t xml:space="preserve">Broaden the steering committee to include additional representation from the provider community, </w:t>
      </w:r>
      <w:r w:rsidR="0018497F">
        <w:rPr>
          <w:sz w:val="24"/>
          <w:szCs w:val="24"/>
        </w:rPr>
        <w:t xml:space="preserve">and </w:t>
      </w:r>
      <w:r>
        <w:rPr>
          <w:sz w:val="24"/>
          <w:szCs w:val="24"/>
        </w:rPr>
        <w:t>from constituents representing East Pierce and unincorporated Pierce County.</w:t>
      </w:r>
    </w:p>
    <w:p w14:paraId="0680504C" w14:textId="17413DFE" w:rsidR="00011EFD" w:rsidRPr="00011EFD" w:rsidRDefault="00011EFD" w:rsidP="00E90CF8">
      <w:pPr>
        <w:pStyle w:val="ListBullet"/>
      </w:pPr>
      <w:r>
        <w:rPr>
          <w:sz w:val="24"/>
          <w:szCs w:val="24"/>
        </w:rPr>
        <w:t>Be clear about who/what the steering committee members represent – themselves</w:t>
      </w:r>
      <w:r w:rsidR="00D452FF">
        <w:rPr>
          <w:sz w:val="24"/>
          <w:szCs w:val="24"/>
        </w:rPr>
        <w:t xml:space="preserve"> and/or</w:t>
      </w:r>
      <w:r>
        <w:rPr>
          <w:sz w:val="24"/>
          <w:szCs w:val="24"/>
        </w:rPr>
        <w:t xml:space="preserve"> their organizations?</w:t>
      </w:r>
    </w:p>
    <w:p w14:paraId="4F85F590" w14:textId="7A6FDFE0" w:rsidR="000F20CC" w:rsidRDefault="00011EFD" w:rsidP="000F20CC">
      <w:pPr>
        <w:pStyle w:val="ListBullet"/>
      </w:pPr>
      <w:r>
        <w:rPr>
          <w:sz w:val="24"/>
          <w:szCs w:val="24"/>
        </w:rPr>
        <w:t xml:space="preserve">Include the Continuum of Care Committee (COC) </w:t>
      </w:r>
      <w:ins w:id="191" w:author="Gerrit Nyland" w:date="2021-04-27T13:25:00Z">
        <w:r w:rsidR="00E06FE1">
          <w:rPr>
            <w:sz w:val="24"/>
            <w:szCs w:val="24"/>
          </w:rPr>
          <w:t xml:space="preserve">and the Tacoma Pierce County Coalition to End Homelessness </w:t>
        </w:r>
      </w:ins>
      <w:r>
        <w:rPr>
          <w:sz w:val="24"/>
          <w:szCs w:val="24"/>
        </w:rPr>
        <w:t>in a meaningful way.</w:t>
      </w:r>
    </w:p>
    <w:p w14:paraId="5ABF75AC" w14:textId="67827EDB" w:rsidR="000F20CC" w:rsidRPr="000F20CC" w:rsidRDefault="000F20CC" w:rsidP="000F20CC">
      <w:pPr>
        <w:pStyle w:val="ListBullet"/>
        <w:rPr>
          <w:sz w:val="24"/>
          <w:szCs w:val="24"/>
        </w:rPr>
      </w:pPr>
      <w:r w:rsidRPr="000F20CC">
        <w:rPr>
          <w:sz w:val="24"/>
          <w:szCs w:val="24"/>
        </w:rPr>
        <w:t>Include and compensate experts with lived experience of being homeless.</w:t>
      </w:r>
    </w:p>
    <w:p w14:paraId="41C59CC0" w14:textId="551B54F4" w:rsidR="00914600" w:rsidRDefault="00914600" w:rsidP="00914600">
      <w:pPr>
        <w:pStyle w:val="ListBullet"/>
        <w:numPr>
          <w:ilvl w:val="0"/>
          <w:numId w:val="0"/>
        </w:numPr>
        <w:ind w:left="360" w:hanging="360"/>
        <w:rPr>
          <w:sz w:val="24"/>
          <w:szCs w:val="24"/>
        </w:rPr>
      </w:pPr>
    </w:p>
    <w:p w14:paraId="16E1A64A" w14:textId="768C2F11" w:rsidR="00914600" w:rsidRDefault="00914600" w:rsidP="00914600">
      <w:pPr>
        <w:pStyle w:val="ListBullet"/>
        <w:numPr>
          <w:ilvl w:val="0"/>
          <w:numId w:val="0"/>
        </w:numPr>
        <w:spacing w:after="0" w:line="240" w:lineRule="auto"/>
        <w:rPr>
          <w:sz w:val="24"/>
          <w:szCs w:val="24"/>
        </w:rPr>
      </w:pPr>
      <w:r>
        <w:rPr>
          <w:sz w:val="24"/>
          <w:szCs w:val="24"/>
        </w:rPr>
        <w:t xml:space="preserve">Based on conversation with the </w:t>
      </w:r>
      <w:r w:rsidR="006F25C7">
        <w:rPr>
          <w:sz w:val="24"/>
          <w:szCs w:val="24"/>
        </w:rPr>
        <w:t>A</w:t>
      </w:r>
      <w:r>
        <w:rPr>
          <w:sz w:val="24"/>
          <w:szCs w:val="24"/>
        </w:rPr>
        <w:t xml:space="preserve">d </w:t>
      </w:r>
      <w:r w:rsidR="006F25C7">
        <w:rPr>
          <w:sz w:val="24"/>
          <w:szCs w:val="24"/>
        </w:rPr>
        <w:t>H</w:t>
      </w:r>
      <w:r>
        <w:rPr>
          <w:sz w:val="24"/>
          <w:szCs w:val="24"/>
        </w:rPr>
        <w:t xml:space="preserve">oc </w:t>
      </w:r>
      <w:r w:rsidR="006F25C7">
        <w:rPr>
          <w:sz w:val="24"/>
          <w:szCs w:val="24"/>
        </w:rPr>
        <w:t>C</w:t>
      </w:r>
      <w:r>
        <w:rPr>
          <w:sz w:val="24"/>
          <w:szCs w:val="24"/>
        </w:rPr>
        <w:t>ommittee, County staff propose to develop a core team that will do the bulk of the work outlined by this action plan:</w:t>
      </w:r>
    </w:p>
    <w:p w14:paraId="6751269B" w14:textId="77777777" w:rsidR="00914600" w:rsidRDefault="00914600" w:rsidP="00914600">
      <w:pPr>
        <w:pStyle w:val="ListBullet"/>
        <w:numPr>
          <w:ilvl w:val="0"/>
          <w:numId w:val="0"/>
        </w:numPr>
        <w:spacing w:after="0" w:line="240" w:lineRule="auto"/>
        <w:rPr>
          <w:sz w:val="24"/>
          <w:szCs w:val="24"/>
        </w:rPr>
      </w:pPr>
    </w:p>
    <w:p w14:paraId="21A39A4A" w14:textId="4EEC007D" w:rsidR="00914600" w:rsidRPr="008E3A89" w:rsidRDefault="00914600" w:rsidP="00914600">
      <w:pPr>
        <w:pStyle w:val="ListBullet"/>
        <w:rPr>
          <w:sz w:val="24"/>
          <w:szCs w:val="24"/>
        </w:rPr>
      </w:pPr>
      <w:r w:rsidRPr="008E3A89">
        <w:rPr>
          <w:sz w:val="24"/>
          <w:szCs w:val="24"/>
        </w:rPr>
        <w:t>Facilitator to manage the steering committee meetings</w:t>
      </w:r>
      <w:r w:rsidR="008E3A89" w:rsidRPr="008E3A89">
        <w:rPr>
          <w:sz w:val="24"/>
          <w:szCs w:val="24"/>
        </w:rPr>
        <w:t>; this individual can also help strike the right balance between meaningful community engagement and the short timeline for these projects.</w:t>
      </w:r>
    </w:p>
    <w:p w14:paraId="70405862" w14:textId="77777777" w:rsidR="00914600" w:rsidRPr="008E3A89" w:rsidRDefault="00914600" w:rsidP="00914600">
      <w:pPr>
        <w:pStyle w:val="ListBullet"/>
        <w:rPr>
          <w:sz w:val="24"/>
          <w:szCs w:val="24"/>
        </w:rPr>
      </w:pPr>
      <w:r w:rsidRPr="008E3A89">
        <w:rPr>
          <w:sz w:val="24"/>
          <w:szCs w:val="24"/>
        </w:rPr>
        <w:t>Project manager to oversee work in both the comprehensive plan and the shelter plan</w:t>
      </w:r>
    </w:p>
    <w:p w14:paraId="6824C388" w14:textId="77777777" w:rsidR="00914600" w:rsidRPr="008E3A89" w:rsidRDefault="00914600" w:rsidP="00914600">
      <w:pPr>
        <w:pStyle w:val="ListBullet"/>
        <w:rPr>
          <w:sz w:val="24"/>
          <w:szCs w:val="24"/>
        </w:rPr>
      </w:pPr>
      <w:r w:rsidRPr="008E3A89">
        <w:rPr>
          <w:sz w:val="24"/>
          <w:szCs w:val="24"/>
        </w:rPr>
        <w:t>Communications expertise</w:t>
      </w:r>
    </w:p>
    <w:p w14:paraId="73A4B774" w14:textId="77777777" w:rsidR="00914600" w:rsidRPr="008E3A89" w:rsidRDefault="00914600" w:rsidP="00914600">
      <w:pPr>
        <w:pStyle w:val="ListBullet"/>
        <w:rPr>
          <w:sz w:val="24"/>
          <w:szCs w:val="24"/>
        </w:rPr>
      </w:pPr>
      <w:r w:rsidRPr="008E3A89">
        <w:rPr>
          <w:sz w:val="24"/>
          <w:szCs w:val="24"/>
        </w:rPr>
        <w:t>Public engagement support</w:t>
      </w:r>
    </w:p>
    <w:p w14:paraId="0D304A5C" w14:textId="613BC4D4" w:rsidR="00914600" w:rsidRPr="008E3A89" w:rsidRDefault="00914600" w:rsidP="00914600">
      <w:pPr>
        <w:pStyle w:val="ListBullet"/>
        <w:rPr>
          <w:sz w:val="24"/>
          <w:szCs w:val="24"/>
        </w:rPr>
      </w:pPr>
      <w:r w:rsidRPr="008E3A89">
        <w:rPr>
          <w:sz w:val="24"/>
          <w:szCs w:val="24"/>
        </w:rPr>
        <w:t xml:space="preserve">Homeless program </w:t>
      </w:r>
      <w:r w:rsidR="000F20CC">
        <w:rPr>
          <w:sz w:val="24"/>
          <w:szCs w:val="24"/>
        </w:rPr>
        <w:t>expertise</w:t>
      </w:r>
    </w:p>
    <w:p w14:paraId="18891D53" w14:textId="77777777" w:rsidR="00914600" w:rsidRPr="008E3A89" w:rsidRDefault="00914600" w:rsidP="00914600">
      <w:pPr>
        <w:pStyle w:val="ListBullet"/>
        <w:numPr>
          <w:ilvl w:val="0"/>
          <w:numId w:val="0"/>
        </w:numPr>
        <w:ind w:left="360" w:hanging="360"/>
        <w:rPr>
          <w:sz w:val="24"/>
          <w:szCs w:val="24"/>
        </w:rPr>
      </w:pPr>
    </w:p>
    <w:p w14:paraId="1497015D" w14:textId="11274D0C" w:rsidR="00914600" w:rsidRPr="008E3A89" w:rsidRDefault="00914600" w:rsidP="00914600">
      <w:pPr>
        <w:pStyle w:val="ListBullet"/>
        <w:numPr>
          <w:ilvl w:val="0"/>
          <w:numId w:val="0"/>
        </w:numPr>
        <w:ind w:left="360" w:hanging="360"/>
        <w:rPr>
          <w:sz w:val="24"/>
          <w:szCs w:val="24"/>
        </w:rPr>
      </w:pPr>
      <w:r w:rsidRPr="008E3A89">
        <w:rPr>
          <w:sz w:val="24"/>
          <w:szCs w:val="24"/>
        </w:rPr>
        <w:t xml:space="preserve">Additional information on these resources is in the final sections of this plan. </w:t>
      </w:r>
    </w:p>
    <w:p w14:paraId="5B227A6C" w14:textId="3A2AC939" w:rsidR="00D60380" w:rsidRPr="00E024A6" w:rsidRDefault="00D60380" w:rsidP="00E024A6">
      <w:pPr>
        <w:rPr>
          <w:rFonts w:cstheme="minorHAnsi"/>
          <w:sz w:val="24"/>
          <w:szCs w:val="24"/>
        </w:rPr>
      </w:pPr>
      <w:r w:rsidRPr="008E3A89">
        <w:rPr>
          <w:rFonts w:cstheme="minorHAnsi"/>
          <w:sz w:val="24"/>
          <w:szCs w:val="24"/>
        </w:rPr>
        <w:br w:type="page"/>
      </w:r>
      <w:bookmarkStart w:id="192" w:name="_Toc67908322"/>
      <w:r w:rsidRPr="00697B2F">
        <w:rPr>
          <w:rFonts w:cstheme="minorHAnsi"/>
          <w:b/>
          <w:bCs/>
          <w:sz w:val="28"/>
          <w:szCs w:val="28"/>
        </w:rPr>
        <w:lastRenderedPageBreak/>
        <w:t>Meeting Council’s Commitment to Providing Adequate Shelter to All by November 2021</w:t>
      </w:r>
      <w:bookmarkEnd w:id="192"/>
    </w:p>
    <w:p w14:paraId="48E9A0B1" w14:textId="1C1C37E4" w:rsidR="006D7FBB" w:rsidRPr="004766B4" w:rsidRDefault="006D7FBB" w:rsidP="00316DF6">
      <w:pPr>
        <w:rPr>
          <w:rFonts w:cstheme="minorHAnsi"/>
          <w:sz w:val="24"/>
          <w:szCs w:val="24"/>
        </w:rPr>
      </w:pPr>
      <w:r w:rsidRPr="004766B4">
        <w:rPr>
          <w:rFonts w:cstheme="minorHAnsi"/>
          <w:sz w:val="24"/>
          <w:szCs w:val="24"/>
        </w:rPr>
        <w:t xml:space="preserve">The Ad Hoc Committee recommends separating this specific assignment from the larger comprehensive plan in order to meet the more ambitious deadline of developing and implementing a plan to provide adequate shelter by November </w:t>
      </w:r>
      <w:r w:rsidR="00D452FF" w:rsidRPr="004766B4">
        <w:rPr>
          <w:rFonts w:cstheme="minorHAnsi"/>
          <w:sz w:val="24"/>
          <w:szCs w:val="24"/>
        </w:rPr>
        <w:t xml:space="preserve">1 </w:t>
      </w:r>
      <w:r w:rsidRPr="004766B4">
        <w:rPr>
          <w:rFonts w:cstheme="minorHAnsi"/>
          <w:sz w:val="24"/>
          <w:szCs w:val="24"/>
        </w:rPr>
        <w:t xml:space="preserve">of this year.  The committee suggests a work group focus solely on this effort, but under the </w:t>
      </w:r>
      <w:r w:rsidR="00D452FF" w:rsidRPr="004766B4">
        <w:rPr>
          <w:rFonts w:cstheme="minorHAnsi"/>
          <w:sz w:val="24"/>
          <w:szCs w:val="24"/>
        </w:rPr>
        <w:t xml:space="preserve">general </w:t>
      </w:r>
      <w:r w:rsidRPr="004766B4">
        <w:rPr>
          <w:rFonts w:cstheme="minorHAnsi"/>
          <w:sz w:val="24"/>
          <w:szCs w:val="24"/>
        </w:rPr>
        <w:t xml:space="preserve">oversight of </w:t>
      </w:r>
      <w:r w:rsidR="00D452FF" w:rsidRPr="004766B4">
        <w:rPr>
          <w:rFonts w:cstheme="minorHAnsi"/>
          <w:sz w:val="24"/>
          <w:szCs w:val="24"/>
        </w:rPr>
        <w:t>the</w:t>
      </w:r>
      <w:r w:rsidRPr="004766B4">
        <w:rPr>
          <w:rFonts w:cstheme="minorHAnsi"/>
          <w:sz w:val="24"/>
          <w:szCs w:val="24"/>
        </w:rPr>
        <w:t xml:space="preserve"> steering committee convened </w:t>
      </w:r>
      <w:r w:rsidR="00D452FF" w:rsidRPr="004766B4">
        <w:rPr>
          <w:rFonts w:cstheme="minorHAnsi"/>
          <w:sz w:val="24"/>
          <w:szCs w:val="24"/>
        </w:rPr>
        <w:t>for</w:t>
      </w:r>
      <w:r w:rsidRPr="004766B4">
        <w:rPr>
          <w:rFonts w:cstheme="minorHAnsi"/>
          <w:sz w:val="24"/>
          <w:szCs w:val="24"/>
        </w:rPr>
        <w:t xml:space="preserve"> the comprehensive planning process.</w:t>
      </w:r>
    </w:p>
    <w:p w14:paraId="5E55272E" w14:textId="6626F2E0" w:rsidR="006D7FBB" w:rsidRPr="004766B4" w:rsidRDefault="006D7FBB" w:rsidP="00316DF6">
      <w:pPr>
        <w:rPr>
          <w:rFonts w:cstheme="minorHAnsi"/>
          <w:sz w:val="24"/>
          <w:szCs w:val="24"/>
        </w:rPr>
      </w:pPr>
      <w:r w:rsidRPr="004766B4">
        <w:rPr>
          <w:rFonts w:cstheme="minorHAnsi"/>
          <w:sz w:val="24"/>
          <w:szCs w:val="24"/>
        </w:rPr>
        <w:t xml:space="preserve">The Ad Hoc Committee is also generally supportive of the </w:t>
      </w:r>
      <w:r w:rsidR="00EF3776">
        <w:rPr>
          <w:rFonts w:cstheme="minorHAnsi"/>
          <w:sz w:val="24"/>
          <w:szCs w:val="24"/>
        </w:rPr>
        <w:t>Pierce County Human Services (</w:t>
      </w:r>
      <w:r w:rsidRPr="004766B4">
        <w:rPr>
          <w:rFonts w:cstheme="minorHAnsi"/>
          <w:sz w:val="24"/>
          <w:szCs w:val="24"/>
        </w:rPr>
        <w:t>PCHS</w:t>
      </w:r>
      <w:r w:rsidR="00EF3776">
        <w:rPr>
          <w:rFonts w:cstheme="minorHAnsi"/>
          <w:sz w:val="24"/>
          <w:szCs w:val="24"/>
        </w:rPr>
        <w:t>)</w:t>
      </w:r>
      <w:r w:rsidRPr="004766B4">
        <w:rPr>
          <w:rFonts w:cstheme="minorHAnsi"/>
          <w:sz w:val="24"/>
          <w:szCs w:val="24"/>
        </w:rPr>
        <w:t xml:space="preserve"> staff proposal to organize this work around an interactive program and cost model reviewed in the committee’s third meeting.  The model contemplates a multi-step process for building a plan to provide adequate shelter before the end of 2021:</w:t>
      </w:r>
    </w:p>
    <w:p w14:paraId="2840C3B8" w14:textId="7F406C4A" w:rsidR="006D7FBB" w:rsidRPr="004766B4" w:rsidRDefault="006D7FBB" w:rsidP="006D7FBB">
      <w:pPr>
        <w:pStyle w:val="ListBullet"/>
        <w:numPr>
          <w:ilvl w:val="0"/>
          <w:numId w:val="15"/>
        </w:numPr>
        <w:rPr>
          <w:sz w:val="24"/>
          <w:szCs w:val="24"/>
        </w:rPr>
      </w:pPr>
      <w:r w:rsidRPr="004766B4">
        <w:rPr>
          <w:sz w:val="24"/>
          <w:szCs w:val="24"/>
        </w:rPr>
        <w:t>Determine the approximate number of people who are unsheltered in Pierce County (PCHS current estimate is approximately 1</w:t>
      </w:r>
      <w:r w:rsidR="00EF3776">
        <w:rPr>
          <w:sz w:val="24"/>
          <w:szCs w:val="24"/>
        </w:rPr>
        <w:t>,</w:t>
      </w:r>
      <w:r w:rsidRPr="004766B4">
        <w:rPr>
          <w:sz w:val="24"/>
          <w:szCs w:val="24"/>
        </w:rPr>
        <w:t>350 individuals).</w:t>
      </w:r>
    </w:p>
    <w:p w14:paraId="4AA8BEC3" w14:textId="5824EEBD" w:rsidR="006D7FBB" w:rsidRPr="004766B4" w:rsidRDefault="006D7FBB" w:rsidP="006D7FBB">
      <w:pPr>
        <w:pStyle w:val="ListBullet"/>
        <w:numPr>
          <w:ilvl w:val="0"/>
          <w:numId w:val="15"/>
        </w:numPr>
        <w:rPr>
          <w:sz w:val="24"/>
          <w:szCs w:val="24"/>
        </w:rPr>
      </w:pPr>
      <w:r w:rsidRPr="004766B4">
        <w:rPr>
          <w:sz w:val="24"/>
          <w:szCs w:val="24"/>
        </w:rPr>
        <w:t xml:space="preserve">Identify </w:t>
      </w:r>
      <w:del w:id="193" w:author="Gerrit Nyland" w:date="2021-04-27T12:04:00Z">
        <w:r w:rsidRPr="004766B4" w:rsidDel="00360ED4">
          <w:rPr>
            <w:sz w:val="24"/>
            <w:szCs w:val="24"/>
          </w:rPr>
          <w:delText>all of the types of shelters and other interventions we should increase in order to adequately house everyone; those could include</w:delText>
        </w:r>
      </w:del>
      <w:ins w:id="194" w:author="Gerrit Nyland" w:date="2021-04-27T12:03:00Z">
        <w:r w:rsidR="00360ED4">
          <w:rPr>
            <w:sz w:val="24"/>
            <w:szCs w:val="24"/>
          </w:rPr>
          <w:t>interventions to divert or exit clients from the streets or shelter to permanent housing</w:t>
        </w:r>
      </w:ins>
      <w:del w:id="195" w:author="Gerrit Nyland" w:date="2021-04-27T12:03:00Z">
        <w:r w:rsidRPr="004766B4" w:rsidDel="00360ED4">
          <w:rPr>
            <w:sz w:val="24"/>
            <w:szCs w:val="24"/>
          </w:rPr>
          <w:delText>:</w:delText>
        </w:r>
      </w:del>
    </w:p>
    <w:p w14:paraId="2B2353F9" w14:textId="386F7CD4" w:rsidR="006D7FBB" w:rsidRPr="004766B4" w:rsidRDefault="006D7FBB" w:rsidP="006D7FBB">
      <w:pPr>
        <w:pStyle w:val="ListBullet"/>
        <w:numPr>
          <w:ilvl w:val="1"/>
          <w:numId w:val="15"/>
        </w:numPr>
        <w:rPr>
          <w:sz w:val="24"/>
          <w:szCs w:val="24"/>
        </w:rPr>
      </w:pPr>
      <w:r w:rsidRPr="004766B4">
        <w:rPr>
          <w:sz w:val="24"/>
          <w:szCs w:val="24"/>
        </w:rPr>
        <w:t>Diversion</w:t>
      </w:r>
    </w:p>
    <w:p w14:paraId="23624FF8" w14:textId="1C04FE6C" w:rsidR="006D7FBB" w:rsidRPr="004766B4" w:rsidRDefault="006D7FBB" w:rsidP="006D7FBB">
      <w:pPr>
        <w:pStyle w:val="ListBullet"/>
        <w:numPr>
          <w:ilvl w:val="1"/>
          <w:numId w:val="15"/>
        </w:numPr>
        <w:rPr>
          <w:sz w:val="24"/>
          <w:szCs w:val="24"/>
        </w:rPr>
      </w:pPr>
      <w:r w:rsidRPr="004766B4">
        <w:rPr>
          <w:sz w:val="24"/>
          <w:szCs w:val="24"/>
        </w:rPr>
        <w:t>Rapid Rehousing</w:t>
      </w:r>
      <w:r w:rsidR="00E16F73" w:rsidRPr="004766B4">
        <w:rPr>
          <w:sz w:val="24"/>
          <w:szCs w:val="24"/>
        </w:rPr>
        <w:t xml:space="preserve"> (</w:t>
      </w:r>
      <w:r w:rsidR="00D452FF" w:rsidRPr="004766B4">
        <w:rPr>
          <w:i/>
          <w:iCs/>
          <w:sz w:val="24"/>
          <w:szCs w:val="24"/>
        </w:rPr>
        <w:t xml:space="preserve">NOTE: </w:t>
      </w:r>
      <w:proofErr w:type="gramStart"/>
      <w:r w:rsidR="00D452FF" w:rsidRPr="004766B4">
        <w:rPr>
          <w:i/>
          <w:iCs/>
          <w:sz w:val="24"/>
          <w:szCs w:val="24"/>
        </w:rPr>
        <w:t>the</w:t>
      </w:r>
      <w:proofErr w:type="gramEnd"/>
      <w:r w:rsidR="00D452FF" w:rsidRPr="004766B4">
        <w:rPr>
          <w:i/>
          <w:iCs/>
          <w:sz w:val="24"/>
          <w:szCs w:val="24"/>
        </w:rPr>
        <w:t xml:space="preserve"> </w:t>
      </w:r>
      <w:r w:rsidR="006F25C7">
        <w:rPr>
          <w:i/>
          <w:iCs/>
          <w:sz w:val="24"/>
          <w:szCs w:val="24"/>
        </w:rPr>
        <w:t>A</w:t>
      </w:r>
      <w:r w:rsidR="00D452FF" w:rsidRPr="004766B4">
        <w:rPr>
          <w:i/>
          <w:iCs/>
          <w:sz w:val="24"/>
          <w:szCs w:val="24"/>
        </w:rPr>
        <w:t xml:space="preserve">d </w:t>
      </w:r>
      <w:r w:rsidR="006F25C7">
        <w:rPr>
          <w:i/>
          <w:iCs/>
          <w:sz w:val="24"/>
          <w:szCs w:val="24"/>
        </w:rPr>
        <w:t>H</w:t>
      </w:r>
      <w:r w:rsidR="00D452FF" w:rsidRPr="004766B4">
        <w:rPr>
          <w:i/>
          <w:iCs/>
          <w:sz w:val="24"/>
          <w:szCs w:val="24"/>
        </w:rPr>
        <w:t xml:space="preserve">oc </w:t>
      </w:r>
      <w:r w:rsidR="006F25C7">
        <w:rPr>
          <w:i/>
          <w:iCs/>
          <w:sz w:val="24"/>
          <w:szCs w:val="24"/>
        </w:rPr>
        <w:t>C</w:t>
      </w:r>
      <w:r w:rsidR="00D452FF" w:rsidRPr="004766B4">
        <w:rPr>
          <w:i/>
          <w:iCs/>
          <w:sz w:val="24"/>
          <w:szCs w:val="24"/>
        </w:rPr>
        <w:t>ommittee suggests this</w:t>
      </w:r>
      <w:r w:rsidR="00E16F73" w:rsidRPr="004766B4">
        <w:rPr>
          <w:i/>
          <w:iCs/>
          <w:sz w:val="24"/>
          <w:szCs w:val="24"/>
        </w:rPr>
        <w:t xml:space="preserve"> </w:t>
      </w:r>
      <w:r w:rsidR="00D452FF" w:rsidRPr="004766B4">
        <w:rPr>
          <w:i/>
          <w:iCs/>
          <w:sz w:val="24"/>
          <w:szCs w:val="24"/>
        </w:rPr>
        <w:t>may not be</w:t>
      </w:r>
      <w:r w:rsidR="00E16F73" w:rsidRPr="004766B4">
        <w:rPr>
          <w:i/>
          <w:iCs/>
          <w:sz w:val="24"/>
          <w:szCs w:val="24"/>
        </w:rPr>
        <w:t xml:space="preserve"> appropriate to keep in the shelter model)</w:t>
      </w:r>
    </w:p>
    <w:p w14:paraId="7FE93C16" w14:textId="38DA35B9" w:rsidR="006D7FBB" w:rsidRDefault="006D7FBB" w:rsidP="006D7FBB">
      <w:pPr>
        <w:pStyle w:val="ListBullet"/>
        <w:numPr>
          <w:ilvl w:val="1"/>
          <w:numId w:val="15"/>
        </w:numPr>
        <w:rPr>
          <w:ins w:id="196" w:author="Gerrit Nyland" w:date="2021-04-27T12:03:00Z"/>
          <w:sz w:val="24"/>
          <w:szCs w:val="24"/>
        </w:rPr>
      </w:pPr>
      <w:r w:rsidRPr="004766B4">
        <w:rPr>
          <w:sz w:val="24"/>
          <w:szCs w:val="24"/>
        </w:rPr>
        <w:t>Critical Time Intervention</w:t>
      </w:r>
    </w:p>
    <w:p w14:paraId="264BCAC2" w14:textId="5D805E00" w:rsidR="00360ED4" w:rsidRPr="004766B4" w:rsidRDefault="00360ED4">
      <w:pPr>
        <w:pStyle w:val="ListBullet"/>
        <w:numPr>
          <w:ilvl w:val="0"/>
          <w:numId w:val="15"/>
        </w:numPr>
        <w:rPr>
          <w:sz w:val="24"/>
          <w:szCs w:val="24"/>
        </w:rPr>
        <w:pPrChange w:id="197" w:author="Gerrit Nyland" w:date="2021-04-27T12:03:00Z">
          <w:pPr>
            <w:pStyle w:val="ListBullet"/>
            <w:numPr>
              <w:ilvl w:val="1"/>
              <w:numId w:val="15"/>
            </w:numPr>
            <w:tabs>
              <w:tab w:val="clear" w:pos="360"/>
            </w:tabs>
            <w:ind w:left="1440"/>
          </w:pPr>
        </w:pPrChange>
      </w:pPr>
      <w:ins w:id="198" w:author="Gerrit Nyland" w:date="2021-04-27T12:04:00Z">
        <w:r>
          <w:rPr>
            <w:sz w:val="24"/>
            <w:szCs w:val="24"/>
          </w:rPr>
          <w:t xml:space="preserve">Include </w:t>
        </w:r>
        <w:r w:rsidRPr="004766B4">
          <w:rPr>
            <w:sz w:val="24"/>
            <w:szCs w:val="24"/>
          </w:rPr>
          <w:t xml:space="preserve">all </w:t>
        </w:r>
        <w:r>
          <w:rPr>
            <w:sz w:val="24"/>
            <w:szCs w:val="24"/>
          </w:rPr>
          <w:t>types o</w:t>
        </w:r>
        <w:r w:rsidRPr="004766B4">
          <w:rPr>
            <w:sz w:val="24"/>
            <w:szCs w:val="24"/>
          </w:rPr>
          <w:t xml:space="preserve">f shelters and other interventions we should </w:t>
        </w:r>
        <w:r>
          <w:rPr>
            <w:sz w:val="24"/>
            <w:szCs w:val="24"/>
          </w:rPr>
          <w:t xml:space="preserve">develop or </w:t>
        </w:r>
        <w:r w:rsidRPr="004766B4">
          <w:rPr>
            <w:sz w:val="24"/>
            <w:szCs w:val="24"/>
          </w:rPr>
          <w:t xml:space="preserve">increase in order to adequately </w:t>
        </w:r>
        <w:r>
          <w:rPr>
            <w:sz w:val="24"/>
            <w:szCs w:val="24"/>
          </w:rPr>
          <w:t xml:space="preserve">shelter </w:t>
        </w:r>
        <w:proofErr w:type="gramStart"/>
        <w:r>
          <w:rPr>
            <w:sz w:val="24"/>
            <w:szCs w:val="24"/>
          </w:rPr>
          <w:t>all</w:t>
        </w:r>
      </w:ins>
      <w:proofErr w:type="gramEnd"/>
    </w:p>
    <w:p w14:paraId="7174FEB8" w14:textId="703DFB74" w:rsidR="006D7FBB" w:rsidRPr="004766B4" w:rsidRDefault="006D7FBB" w:rsidP="00360ED4">
      <w:pPr>
        <w:pStyle w:val="ListBullet"/>
        <w:numPr>
          <w:ilvl w:val="1"/>
          <w:numId w:val="15"/>
        </w:numPr>
        <w:rPr>
          <w:sz w:val="24"/>
          <w:szCs w:val="24"/>
        </w:rPr>
      </w:pPr>
      <w:r w:rsidRPr="004766B4">
        <w:rPr>
          <w:sz w:val="24"/>
          <w:szCs w:val="24"/>
        </w:rPr>
        <w:t>Expanded capacity at existing or new congregate shelters</w:t>
      </w:r>
      <w:ins w:id="199" w:author="Gerrit Nyland" w:date="2021-04-27T13:26:00Z">
        <w:r w:rsidR="00D76C88">
          <w:rPr>
            <w:sz w:val="24"/>
            <w:szCs w:val="24"/>
          </w:rPr>
          <w:t xml:space="preserve">, as possible based on CDC </w:t>
        </w:r>
        <w:proofErr w:type="gramStart"/>
        <w:r w:rsidR="00D76C88">
          <w:rPr>
            <w:sz w:val="24"/>
            <w:szCs w:val="24"/>
          </w:rPr>
          <w:t>guidance</w:t>
        </w:r>
      </w:ins>
      <w:proofErr w:type="gramEnd"/>
    </w:p>
    <w:p w14:paraId="3D9A8FFD" w14:textId="6037D7C7" w:rsidR="006D7FBB" w:rsidRPr="004766B4" w:rsidRDefault="006D7FBB" w:rsidP="00360ED4">
      <w:pPr>
        <w:pStyle w:val="ListBullet"/>
        <w:numPr>
          <w:ilvl w:val="1"/>
          <w:numId w:val="15"/>
        </w:numPr>
        <w:rPr>
          <w:sz w:val="24"/>
          <w:szCs w:val="24"/>
        </w:rPr>
      </w:pPr>
      <w:r w:rsidRPr="004766B4">
        <w:rPr>
          <w:sz w:val="24"/>
          <w:szCs w:val="24"/>
        </w:rPr>
        <w:t>New non-congregate shelters</w:t>
      </w:r>
      <w:r w:rsidR="00E16F73" w:rsidRPr="004766B4">
        <w:rPr>
          <w:sz w:val="24"/>
          <w:szCs w:val="24"/>
        </w:rPr>
        <w:t xml:space="preserve"> (hotel, pallet shelters, tiny homes, etc.)</w:t>
      </w:r>
    </w:p>
    <w:p w14:paraId="3DCEDABB" w14:textId="77777777" w:rsidR="000C3381" w:rsidRDefault="006D7FBB" w:rsidP="00360ED4">
      <w:pPr>
        <w:pStyle w:val="ListBullet"/>
        <w:numPr>
          <w:ilvl w:val="1"/>
          <w:numId w:val="15"/>
        </w:numPr>
        <w:rPr>
          <w:ins w:id="200" w:author="Gerrit Nyland" w:date="2021-04-27T11:59:00Z"/>
          <w:sz w:val="24"/>
          <w:szCs w:val="24"/>
        </w:rPr>
      </w:pPr>
      <w:r w:rsidRPr="004766B4">
        <w:rPr>
          <w:sz w:val="24"/>
          <w:szCs w:val="24"/>
        </w:rPr>
        <w:t>Sanctioned encampments</w:t>
      </w:r>
      <w:del w:id="201" w:author="Gerrit Nyland" w:date="2021-04-27T11:58:00Z">
        <w:r w:rsidRPr="004766B4" w:rsidDel="000C3381">
          <w:rPr>
            <w:sz w:val="24"/>
            <w:szCs w:val="24"/>
          </w:rPr>
          <w:delText xml:space="preserve"> and/or safe </w:delText>
        </w:r>
      </w:del>
    </w:p>
    <w:p w14:paraId="23761FF8" w14:textId="7F66EA2B" w:rsidR="006D7FBB" w:rsidDel="00360ED4" w:rsidRDefault="000C3381" w:rsidP="00360ED4">
      <w:pPr>
        <w:pStyle w:val="ListBullet"/>
        <w:numPr>
          <w:ilvl w:val="1"/>
          <w:numId w:val="15"/>
        </w:numPr>
        <w:rPr>
          <w:del w:id="202" w:author="Gerrit Nyland" w:date="2021-04-27T11:58:00Z"/>
          <w:sz w:val="24"/>
          <w:szCs w:val="24"/>
        </w:rPr>
      </w:pPr>
      <w:ins w:id="203" w:author="Gerrit Nyland" w:date="2021-04-27T11:58:00Z">
        <w:r w:rsidRPr="000C3381">
          <w:rPr>
            <w:sz w:val="24"/>
            <w:szCs w:val="24"/>
          </w:rPr>
          <w:t xml:space="preserve">Safe </w:t>
        </w:r>
      </w:ins>
      <w:r w:rsidR="006D7FBB" w:rsidRPr="00360ED4">
        <w:rPr>
          <w:sz w:val="24"/>
          <w:szCs w:val="24"/>
        </w:rPr>
        <w:t>parking areas</w:t>
      </w:r>
    </w:p>
    <w:p w14:paraId="2A328030" w14:textId="77777777" w:rsidR="00360ED4" w:rsidRPr="006C7421" w:rsidRDefault="00360ED4" w:rsidP="006C7421">
      <w:pPr>
        <w:pStyle w:val="ListBullet"/>
        <w:numPr>
          <w:ilvl w:val="1"/>
          <w:numId w:val="15"/>
        </w:numPr>
        <w:rPr>
          <w:ins w:id="204" w:author="Gerrit Nyland" w:date="2021-04-27T12:08:00Z"/>
          <w:sz w:val="24"/>
          <w:szCs w:val="24"/>
        </w:rPr>
      </w:pPr>
    </w:p>
    <w:p w14:paraId="10D3378F" w14:textId="4FAB441C" w:rsidR="006D7FBB" w:rsidRPr="000C3381" w:rsidRDefault="006D7FBB">
      <w:pPr>
        <w:pStyle w:val="ListBullet"/>
        <w:numPr>
          <w:ilvl w:val="1"/>
          <w:numId w:val="15"/>
        </w:numPr>
        <w:rPr>
          <w:sz w:val="24"/>
          <w:szCs w:val="24"/>
        </w:rPr>
      </w:pPr>
      <w:r w:rsidRPr="000C3381">
        <w:rPr>
          <w:sz w:val="24"/>
          <w:szCs w:val="24"/>
        </w:rPr>
        <w:t>In-patient behavioral health treatment</w:t>
      </w:r>
    </w:p>
    <w:p w14:paraId="7860BBA9" w14:textId="7230FA9C" w:rsidR="00E16F73" w:rsidRPr="004766B4" w:rsidRDefault="00E16F73">
      <w:pPr>
        <w:pStyle w:val="ListBullet"/>
        <w:numPr>
          <w:ilvl w:val="1"/>
          <w:numId w:val="15"/>
        </w:numPr>
        <w:rPr>
          <w:sz w:val="24"/>
          <w:szCs w:val="24"/>
        </w:rPr>
      </w:pPr>
      <w:r w:rsidRPr="004766B4">
        <w:rPr>
          <w:sz w:val="24"/>
          <w:szCs w:val="24"/>
        </w:rPr>
        <w:t xml:space="preserve">Medical respite </w:t>
      </w:r>
    </w:p>
    <w:p w14:paraId="55F18189" w14:textId="1020FFCB" w:rsidR="006D7FBB" w:rsidRPr="004766B4" w:rsidRDefault="006D7FBB" w:rsidP="006D7FBB">
      <w:pPr>
        <w:pStyle w:val="ListBullet"/>
        <w:numPr>
          <w:ilvl w:val="1"/>
          <w:numId w:val="15"/>
        </w:numPr>
        <w:rPr>
          <w:sz w:val="24"/>
          <w:szCs w:val="24"/>
        </w:rPr>
      </w:pPr>
      <w:r w:rsidRPr="004766B4">
        <w:rPr>
          <w:sz w:val="24"/>
          <w:szCs w:val="24"/>
        </w:rPr>
        <w:t>Others</w:t>
      </w:r>
      <w:r w:rsidR="00E16F73" w:rsidRPr="004766B4">
        <w:rPr>
          <w:sz w:val="24"/>
          <w:szCs w:val="24"/>
        </w:rPr>
        <w:t xml:space="preserve"> (</w:t>
      </w:r>
      <w:r w:rsidR="00D452FF" w:rsidRPr="004766B4">
        <w:rPr>
          <w:i/>
          <w:iCs/>
          <w:sz w:val="24"/>
          <w:szCs w:val="24"/>
        </w:rPr>
        <w:t xml:space="preserve">NOTE: </w:t>
      </w:r>
      <w:r w:rsidR="00E16F73" w:rsidRPr="004766B4">
        <w:rPr>
          <w:i/>
          <w:iCs/>
          <w:sz w:val="24"/>
          <w:szCs w:val="24"/>
        </w:rPr>
        <w:t>PSH was suggested, but then dismissed because it is not considered emergency shelter</w:t>
      </w:r>
      <w:r w:rsidR="00E16F73" w:rsidRPr="004766B4">
        <w:rPr>
          <w:sz w:val="24"/>
          <w:szCs w:val="24"/>
        </w:rPr>
        <w:t>)</w:t>
      </w:r>
    </w:p>
    <w:p w14:paraId="7B854700" w14:textId="73BA232B" w:rsidR="006D7FBB" w:rsidRPr="004766B4" w:rsidRDefault="006D7FBB" w:rsidP="006D7FBB">
      <w:pPr>
        <w:pStyle w:val="ListBullet"/>
        <w:numPr>
          <w:ilvl w:val="0"/>
          <w:numId w:val="15"/>
        </w:numPr>
        <w:rPr>
          <w:sz w:val="24"/>
          <w:szCs w:val="24"/>
        </w:rPr>
      </w:pPr>
      <w:r w:rsidRPr="004766B4">
        <w:rPr>
          <w:sz w:val="24"/>
          <w:szCs w:val="24"/>
        </w:rPr>
        <w:t xml:space="preserve">Identify other expanded services for people who are sheltered </w:t>
      </w:r>
      <w:r w:rsidR="00465B03" w:rsidRPr="004766B4">
        <w:rPr>
          <w:sz w:val="24"/>
          <w:szCs w:val="24"/>
        </w:rPr>
        <w:t>and may need additional immediate services beyond a place to sleep, such as out-patient behavioral health treatment, transportation to/from work, and storage for belongings.</w:t>
      </w:r>
    </w:p>
    <w:p w14:paraId="46E40DA0" w14:textId="68279A3D" w:rsidR="00465B03" w:rsidRPr="004766B4" w:rsidRDefault="00465B03" w:rsidP="006D7FBB">
      <w:pPr>
        <w:pStyle w:val="ListBullet"/>
        <w:numPr>
          <w:ilvl w:val="0"/>
          <w:numId w:val="15"/>
        </w:numPr>
        <w:rPr>
          <w:sz w:val="24"/>
          <w:szCs w:val="24"/>
        </w:rPr>
      </w:pPr>
      <w:r w:rsidRPr="004766B4">
        <w:rPr>
          <w:sz w:val="24"/>
          <w:szCs w:val="24"/>
        </w:rPr>
        <w:t xml:space="preserve">Determine approximate volume of our unsheltered homeless population who will access each type of intervention listed above and determine </w:t>
      </w:r>
      <w:ins w:id="205" w:author="Gerrit Nyland" w:date="2021-04-27T11:59:00Z">
        <w:r w:rsidR="000C3381">
          <w:rPr>
            <w:sz w:val="24"/>
            <w:szCs w:val="24"/>
          </w:rPr>
          <w:t xml:space="preserve">targeted </w:t>
        </w:r>
      </w:ins>
      <w:r w:rsidRPr="004766B4">
        <w:rPr>
          <w:sz w:val="24"/>
          <w:szCs w:val="24"/>
        </w:rPr>
        <w:t>per unit costs for each.</w:t>
      </w:r>
    </w:p>
    <w:p w14:paraId="5A748DD4" w14:textId="195232DC" w:rsidR="00465B03" w:rsidRPr="004766B4" w:rsidRDefault="00465B03" w:rsidP="006D7FBB">
      <w:pPr>
        <w:pStyle w:val="ListBullet"/>
        <w:numPr>
          <w:ilvl w:val="0"/>
          <w:numId w:val="15"/>
        </w:numPr>
        <w:rPr>
          <w:sz w:val="24"/>
          <w:szCs w:val="24"/>
        </w:rPr>
      </w:pPr>
      <w:r w:rsidRPr="004766B4">
        <w:rPr>
          <w:sz w:val="24"/>
          <w:szCs w:val="24"/>
        </w:rPr>
        <w:lastRenderedPageBreak/>
        <w:t>Build a proposed budget based on analysis, and present to Counci</w:t>
      </w:r>
      <w:commentRangeStart w:id="206"/>
      <w:r w:rsidRPr="004766B4">
        <w:rPr>
          <w:sz w:val="24"/>
          <w:szCs w:val="24"/>
        </w:rPr>
        <w:t>l</w:t>
      </w:r>
      <w:ins w:id="207" w:author="Gerrit Nyland" w:date="2021-04-27T12:00:00Z">
        <w:r w:rsidR="000C3381">
          <w:rPr>
            <w:sz w:val="24"/>
            <w:szCs w:val="24"/>
          </w:rPr>
          <w:t xml:space="preserve"> and municipalities</w:t>
        </w:r>
        <w:commentRangeEnd w:id="206"/>
        <w:r w:rsidR="00360ED4">
          <w:rPr>
            <w:rStyle w:val="CommentReference"/>
          </w:rPr>
          <w:commentReference w:id="206"/>
        </w:r>
      </w:ins>
      <w:r w:rsidRPr="004766B4">
        <w:rPr>
          <w:sz w:val="24"/>
          <w:szCs w:val="24"/>
        </w:rPr>
        <w:t xml:space="preserve"> for funding</w:t>
      </w:r>
      <w:ins w:id="208" w:author="Gerrit Nyland" w:date="2021-04-27T12:00:00Z">
        <w:r w:rsidR="00360ED4">
          <w:rPr>
            <w:sz w:val="24"/>
            <w:szCs w:val="24"/>
          </w:rPr>
          <w:t xml:space="preserve"> and </w:t>
        </w:r>
      </w:ins>
      <w:ins w:id="209" w:author="Gerrit Nyland" w:date="2021-04-27T12:01:00Z">
        <w:r w:rsidR="00360ED4">
          <w:rPr>
            <w:sz w:val="24"/>
            <w:szCs w:val="24"/>
          </w:rPr>
          <w:t>site locations</w:t>
        </w:r>
      </w:ins>
      <w:r w:rsidRPr="004766B4">
        <w:rPr>
          <w:sz w:val="24"/>
          <w:szCs w:val="24"/>
        </w:rPr>
        <w:t>.</w:t>
      </w:r>
    </w:p>
    <w:p w14:paraId="3D578FCD" w14:textId="0E0F75C1" w:rsidR="00465B03" w:rsidRPr="004766B4" w:rsidRDefault="00465B03" w:rsidP="006D7FBB">
      <w:pPr>
        <w:pStyle w:val="ListBullet"/>
        <w:numPr>
          <w:ilvl w:val="0"/>
          <w:numId w:val="15"/>
        </w:numPr>
        <w:rPr>
          <w:sz w:val="24"/>
          <w:szCs w:val="24"/>
        </w:rPr>
      </w:pPr>
      <w:r w:rsidRPr="004766B4">
        <w:rPr>
          <w:sz w:val="24"/>
          <w:szCs w:val="24"/>
        </w:rPr>
        <w:t>Once funding is identified and approved, work with providers on plans to expand services and create the new shelter options listed in the plan.</w:t>
      </w:r>
    </w:p>
    <w:p w14:paraId="022524CA" w14:textId="66010B48" w:rsidR="00465B03" w:rsidRPr="004766B4" w:rsidRDefault="00465B03" w:rsidP="00465B03">
      <w:pPr>
        <w:pStyle w:val="ListBullet"/>
        <w:numPr>
          <w:ilvl w:val="0"/>
          <w:numId w:val="0"/>
        </w:numPr>
        <w:ind w:left="360" w:hanging="360"/>
        <w:rPr>
          <w:sz w:val="24"/>
          <w:szCs w:val="24"/>
        </w:rPr>
      </w:pPr>
    </w:p>
    <w:p w14:paraId="0033D37D" w14:textId="530F2FFB" w:rsidR="003A40C7" w:rsidRPr="004766B4" w:rsidRDefault="00D452FF" w:rsidP="00D452FF">
      <w:pPr>
        <w:rPr>
          <w:rFonts w:cstheme="minorHAnsi"/>
          <w:sz w:val="24"/>
          <w:szCs w:val="24"/>
        </w:rPr>
      </w:pPr>
      <w:r w:rsidRPr="004766B4">
        <w:rPr>
          <w:rFonts w:cstheme="minorHAnsi"/>
          <w:sz w:val="24"/>
          <w:szCs w:val="24"/>
        </w:rPr>
        <w:t xml:space="preserve">The Ad Hoc Committee </w:t>
      </w:r>
      <w:r w:rsidR="003A40C7" w:rsidRPr="004766B4">
        <w:rPr>
          <w:rFonts w:cstheme="minorHAnsi"/>
          <w:sz w:val="24"/>
          <w:szCs w:val="24"/>
        </w:rPr>
        <w:t>offered the following additional suggestions for this effort during its final meeting:</w:t>
      </w:r>
    </w:p>
    <w:p w14:paraId="28D88914" w14:textId="7C70448B" w:rsidR="003A40C7" w:rsidRPr="004766B4" w:rsidRDefault="003A40C7" w:rsidP="003A40C7">
      <w:pPr>
        <w:pStyle w:val="ListBullet"/>
        <w:rPr>
          <w:sz w:val="24"/>
          <w:szCs w:val="24"/>
        </w:rPr>
      </w:pPr>
      <w:r w:rsidRPr="004766B4">
        <w:rPr>
          <w:sz w:val="24"/>
          <w:szCs w:val="24"/>
        </w:rPr>
        <w:t>It will be important to start with a clear definition of what emergency shelter is, and what it includes, in order to clarify what is in or out of the model suggested above.</w:t>
      </w:r>
    </w:p>
    <w:p w14:paraId="44F4E021" w14:textId="11696461" w:rsidR="00D452FF" w:rsidRPr="004766B4" w:rsidRDefault="003A40C7" w:rsidP="003A40C7">
      <w:pPr>
        <w:pStyle w:val="ListBullet"/>
        <w:rPr>
          <w:sz w:val="24"/>
          <w:szCs w:val="24"/>
        </w:rPr>
      </w:pPr>
      <w:r w:rsidRPr="004766B4">
        <w:rPr>
          <w:sz w:val="24"/>
          <w:szCs w:val="24"/>
        </w:rPr>
        <w:t>Be clear on how this plan intersects with the larger comprehensive plan to eliminate risk of gaps and how they compl</w:t>
      </w:r>
      <w:r w:rsidR="004766B4" w:rsidRPr="004766B4">
        <w:rPr>
          <w:sz w:val="24"/>
          <w:szCs w:val="24"/>
        </w:rPr>
        <w:t>e</w:t>
      </w:r>
      <w:r w:rsidRPr="004766B4">
        <w:rPr>
          <w:sz w:val="24"/>
          <w:szCs w:val="24"/>
        </w:rPr>
        <w:t>ment one another.</w:t>
      </w:r>
    </w:p>
    <w:p w14:paraId="0BE59D6F" w14:textId="3599BC24" w:rsidR="003A40C7" w:rsidRPr="004766B4" w:rsidRDefault="003A40C7" w:rsidP="008E3A89">
      <w:pPr>
        <w:pStyle w:val="ListBullet"/>
        <w:rPr>
          <w:rFonts w:cstheme="minorHAnsi"/>
          <w:sz w:val="24"/>
          <w:szCs w:val="24"/>
        </w:rPr>
      </w:pPr>
      <w:r w:rsidRPr="004766B4">
        <w:rPr>
          <w:sz w:val="24"/>
          <w:szCs w:val="24"/>
        </w:rPr>
        <w:t>Create a shelter plan that accomplishes more than merely setting up expanded shelter for inclement weather (one member suggested becoming a “right to dignified shelter” county).</w:t>
      </w:r>
    </w:p>
    <w:p w14:paraId="238B88A1" w14:textId="551A6627" w:rsidR="00D452FF" w:rsidRPr="004766B4" w:rsidRDefault="003A40C7" w:rsidP="008E3A89">
      <w:pPr>
        <w:pStyle w:val="ListBullet"/>
        <w:rPr>
          <w:rFonts w:cstheme="minorHAnsi"/>
          <w:sz w:val="24"/>
          <w:szCs w:val="24"/>
        </w:rPr>
      </w:pPr>
      <w:r w:rsidRPr="004766B4">
        <w:rPr>
          <w:sz w:val="24"/>
          <w:szCs w:val="24"/>
        </w:rPr>
        <w:t>It is important to maintain focus on substantial implementation by November 1; it is g</w:t>
      </w:r>
      <w:r w:rsidR="00D452FF" w:rsidRPr="004766B4">
        <w:rPr>
          <w:rFonts w:cstheme="minorHAnsi"/>
          <w:sz w:val="24"/>
          <w:szCs w:val="24"/>
        </w:rPr>
        <w:t>ood to maintain urgency</w:t>
      </w:r>
      <w:r w:rsidRPr="004766B4">
        <w:rPr>
          <w:rFonts w:cstheme="minorHAnsi"/>
          <w:sz w:val="24"/>
          <w:szCs w:val="24"/>
        </w:rPr>
        <w:t>.</w:t>
      </w:r>
    </w:p>
    <w:p w14:paraId="7F62AC97" w14:textId="77777777" w:rsidR="003A40C7" w:rsidRPr="004766B4" w:rsidRDefault="003A40C7" w:rsidP="00465B03">
      <w:pPr>
        <w:pStyle w:val="ListBullet"/>
        <w:numPr>
          <w:ilvl w:val="0"/>
          <w:numId w:val="0"/>
        </w:numPr>
        <w:spacing w:after="0" w:line="240" w:lineRule="auto"/>
        <w:rPr>
          <w:sz w:val="24"/>
          <w:szCs w:val="24"/>
        </w:rPr>
      </w:pPr>
    </w:p>
    <w:p w14:paraId="511AC850" w14:textId="22028557" w:rsidR="00465B03" w:rsidRPr="004766B4" w:rsidRDefault="00465B03" w:rsidP="00465B03">
      <w:pPr>
        <w:pStyle w:val="ListBullet"/>
        <w:numPr>
          <w:ilvl w:val="0"/>
          <w:numId w:val="0"/>
        </w:numPr>
        <w:spacing w:after="0" w:line="240" w:lineRule="auto"/>
        <w:rPr>
          <w:sz w:val="24"/>
          <w:szCs w:val="24"/>
        </w:rPr>
      </w:pPr>
      <w:commentRangeStart w:id="210"/>
      <w:r w:rsidRPr="004766B4">
        <w:rPr>
          <w:sz w:val="24"/>
          <w:szCs w:val="24"/>
        </w:rPr>
        <w:t xml:space="preserve">NOTE on legal intervention: “Legal intervention” is one option PCHS staff included in the </w:t>
      </w:r>
      <w:r w:rsidR="00D452FF" w:rsidRPr="004766B4">
        <w:rPr>
          <w:sz w:val="24"/>
          <w:szCs w:val="24"/>
        </w:rPr>
        <w:t xml:space="preserve">original </w:t>
      </w:r>
      <w:r w:rsidRPr="004766B4">
        <w:rPr>
          <w:sz w:val="24"/>
          <w:szCs w:val="24"/>
        </w:rPr>
        <w:t xml:space="preserve">model </w:t>
      </w:r>
      <w:r w:rsidR="00D452FF" w:rsidRPr="004766B4">
        <w:rPr>
          <w:sz w:val="24"/>
          <w:szCs w:val="24"/>
        </w:rPr>
        <w:t xml:space="preserve">proposed </w:t>
      </w:r>
      <w:r w:rsidRPr="004766B4">
        <w:rPr>
          <w:sz w:val="24"/>
          <w:szCs w:val="24"/>
        </w:rPr>
        <w:t xml:space="preserve">as a place some homeless individuals may go; that is, despite being offered multiple choices for shelter, some individuals may decline all services.  At that point, the community needs to determine a response: do </w:t>
      </w:r>
      <w:r w:rsidR="003A40C7" w:rsidRPr="004766B4">
        <w:rPr>
          <w:sz w:val="24"/>
          <w:szCs w:val="24"/>
        </w:rPr>
        <w:t>we</w:t>
      </w:r>
      <w:r w:rsidRPr="004766B4">
        <w:rPr>
          <w:sz w:val="24"/>
          <w:szCs w:val="24"/>
        </w:rPr>
        <w:t xml:space="preserve"> allow </w:t>
      </w:r>
      <w:r w:rsidR="003A40C7" w:rsidRPr="004766B4">
        <w:rPr>
          <w:sz w:val="24"/>
          <w:szCs w:val="24"/>
        </w:rPr>
        <w:t>individuals</w:t>
      </w:r>
      <w:r w:rsidRPr="004766B4">
        <w:rPr>
          <w:sz w:val="24"/>
          <w:szCs w:val="24"/>
        </w:rPr>
        <w:t xml:space="preserve"> to continue to live unsheltered, if that is their wish, or do </w:t>
      </w:r>
      <w:r w:rsidR="003A40C7" w:rsidRPr="004766B4">
        <w:rPr>
          <w:sz w:val="24"/>
          <w:szCs w:val="24"/>
        </w:rPr>
        <w:t>we</w:t>
      </w:r>
      <w:r w:rsidRPr="004766B4">
        <w:rPr>
          <w:sz w:val="24"/>
          <w:szCs w:val="24"/>
        </w:rPr>
        <w:t xml:space="preserve"> create a “zero tolerance” policy within the community and enforce loitering laws, detaining them either through law enforcement or civil commitment interventions?  County staff proposed including this as one option in the model, and the Ad Hoc Committee had varied responses: some members supported the idea, while others thought this may be assumed, but should NOT be part of any model or planning (or budgeting) efforts.  Still others thought it should not even be an optional response.</w:t>
      </w:r>
      <w:r w:rsidR="004766B4" w:rsidRPr="004766B4">
        <w:rPr>
          <w:sz w:val="24"/>
          <w:szCs w:val="24"/>
        </w:rPr>
        <w:t xml:space="preserve">  There was considerable agreement that non-law enforcement individuals could be successful in doing this work.</w:t>
      </w:r>
      <w:commentRangeEnd w:id="210"/>
      <w:r w:rsidR="00B94AEE">
        <w:rPr>
          <w:rStyle w:val="CommentReference"/>
        </w:rPr>
        <w:commentReference w:id="210"/>
      </w:r>
    </w:p>
    <w:p w14:paraId="53104DAA" w14:textId="77777777" w:rsidR="003A40C7" w:rsidRPr="004766B4" w:rsidRDefault="003A40C7" w:rsidP="00D452FF">
      <w:pPr>
        <w:pStyle w:val="ListBullet"/>
        <w:numPr>
          <w:ilvl w:val="0"/>
          <w:numId w:val="0"/>
        </w:numPr>
        <w:spacing w:after="0" w:line="240" w:lineRule="auto"/>
        <w:rPr>
          <w:sz w:val="24"/>
          <w:szCs w:val="24"/>
        </w:rPr>
      </w:pPr>
    </w:p>
    <w:p w14:paraId="0A43682B" w14:textId="38FF433E" w:rsidR="00D60380" w:rsidRPr="00D452FF" w:rsidRDefault="00465B03" w:rsidP="00D452FF">
      <w:pPr>
        <w:pStyle w:val="ListBullet"/>
        <w:numPr>
          <w:ilvl w:val="0"/>
          <w:numId w:val="0"/>
        </w:numPr>
        <w:spacing w:after="0" w:line="240" w:lineRule="auto"/>
      </w:pPr>
      <w:r w:rsidRPr="004766B4">
        <w:rPr>
          <w:sz w:val="24"/>
          <w:szCs w:val="24"/>
        </w:rPr>
        <w:t xml:space="preserve">See the timeline section below for </w:t>
      </w:r>
      <w:r w:rsidR="000D263B" w:rsidRPr="004766B4">
        <w:rPr>
          <w:sz w:val="24"/>
          <w:szCs w:val="24"/>
        </w:rPr>
        <w:t xml:space="preserve">details on how the committee proposes this work occur over the </w:t>
      </w:r>
      <w:r w:rsidR="000F20CC">
        <w:rPr>
          <w:sz w:val="24"/>
          <w:szCs w:val="24"/>
        </w:rPr>
        <w:t>next six</w:t>
      </w:r>
      <w:r w:rsidR="000D263B" w:rsidRPr="004766B4">
        <w:rPr>
          <w:sz w:val="24"/>
          <w:szCs w:val="24"/>
        </w:rPr>
        <w:t xml:space="preserve"> months.</w:t>
      </w:r>
      <w:r w:rsidR="00D60380">
        <w:rPr>
          <w:rFonts w:cstheme="minorHAnsi"/>
          <w:sz w:val="24"/>
          <w:szCs w:val="24"/>
        </w:rPr>
        <w:br w:type="page"/>
      </w:r>
    </w:p>
    <w:p w14:paraId="364871F3" w14:textId="4A814003" w:rsidR="00D60380" w:rsidRPr="00697B2F" w:rsidRDefault="00D60380" w:rsidP="00316DF6">
      <w:pPr>
        <w:rPr>
          <w:rFonts w:cstheme="minorHAnsi"/>
          <w:b/>
          <w:bCs/>
          <w:sz w:val="28"/>
          <w:szCs w:val="28"/>
        </w:rPr>
      </w:pPr>
      <w:r w:rsidRPr="00697B2F">
        <w:rPr>
          <w:rFonts w:cstheme="minorHAnsi"/>
          <w:b/>
          <w:bCs/>
          <w:sz w:val="28"/>
          <w:szCs w:val="28"/>
        </w:rPr>
        <w:lastRenderedPageBreak/>
        <w:t>Project Timeline</w:t>
      </w:r>
      <w:r w:rsidR="00A71670" w:rsidRPr="00697B2F">
        <w:rPr>
          <w:rFonts w:cstheme="minorHAnsi"/>
          <w:b/>
          <w:bCs/>
          <w:sz w:val="28"/>
          <w:szCs w:val="28"/>
        </w:rPr>
        <w:t>s</w:t>
      </w:r>
    </w:p>
    <w:p w14:paraId="56A7FE88" w14:textId="6082C43A" w:rsidR="00A94908" w:rsidRPr="00697B2F" w:rsidRDefault="00697B2F" w:rsidP="00697B2F">
      <w:pPr>
        <w:spacing w:line="240" w:lineRule="auto"/>
        <w:rPr>
          <w:rFonts w:eastAsia="Times New Roman"/>
          <w:sz w:val="24"/>
          <w:szCs w:val="24"/>
        </w:rPr>
      </w:pPr>
      <w:r>
        <w:rPr>
          <w:rFonts w:eastAsia="Times New Roman"/>
          <w:bCs/>
          <w:sz w:val="24"/>
          <w:szCs w:val="24"/>
        </w:rPr>
        <w:t xml:space="preserve">As indicated in the Council Resolution driving this effort, </w:t>
      </w:r>
      <w:r w:rsidR="00A94908" w:rsidRPr="00697B2F">
        <w:rPr>
          <w:rFonts w:eastAsia="Times New Roman"/>
          <w:sz w:val="24"/>
          <w:szCs w:val="24"/>
        </w:rPr>
        <w:t xml:space="preserve">there is a six-month window to achieve a </w:t>
      </w:r>
      <w:r w:rsidRPr="00697B2F">
        <w:rPr>
          <w:rFonts w:eastAsia="Times New Roman"/>
          <w:sz w:val="24"/>
          <w:szCs w:val="24"/>
        </w:rPr>
        <w:t>comprehensive</w:t>
      </w:r>
      <w:r w:rsidR="00A94908" w:rsidRPr="00697B2F">
        <w:rPr>
          <w:rFonts w:eastAsia="Times New Roman"/>
          <w:sz w:val="24"/>
          <w:szCs w:val="24"/>
        </w:rPr>
        <w:t xml:space="preserve"> plan from start to finish</w:t>
      </w:r>
      <w:r w:rsidRPr="00697B2F">
        <w:rPr>
          <w:rFonts w:eastAsia="Times New Roman"/>
          <w:sz w:val="24"/>
          <w:szCs w:val="24"/>
        </w:rPr>
        <w:t xml:space="preserve"> once the Action plan is submitted and approved.  It is anticipated this will occur on May 4, 2021, therefore establishing the due date for the comprehensive plan on or around November 4, 2021.</w:t>
      </w:r>
      <w:r w:rsidR="00011EFD">
        <w:rPr>
          <w:rFonts w:eastAsia="Times New Roman"/>
          <w:sz w:val="24"/>
          <w:szCs w:val="24"/>
        </w:rPr>
        <w:t xml:space="preserve">  The Ad Hoc Committee recognizes the ambitious nature of this deadline but indicated that “this aggressive timeline spurs action!”</w:t>
      </w:r>
    </w:p>
    <w:p w14:paraId="06CC1240" w14:textId="750F4A5D" w:rsidR="00697B2F" w:rsidRDefault="00697B2F" w:rsidP="00697B2F">
      <w:pPr>
        <w:spacing w:line="240" w:lineRule="auto"/>
        <w:rPr>
          <w:rFonts w:eastAsia="Times New Roman"/>
          <w:b/>
          <w:bCs/>
          <w:sz w:val="24"/>
          <w:szCs w:val="24"/>
        </w:rPr>
      </w:pPr>
      <w:r w:rsidRPr="00697B2F">
        <w:rPr>
          <w:rFonts w:eastAsia="Times New Roman"/>
          <w:sz w:val="24"/>
          <w:szCs w:val="24"/>
        </w:rPr>
        <w:t xml:space="preserve">This comprehensive </w:t>
      </w:r>
      <w:del w:id="211" w:author="Gerrit Nyland" w:date="2021-04-28T07:51:00Z">
        <w:r w:rsidRPr="00697B2F" w:rsidDel="00A01A71">
          <w:rPr>
            <w:rFonts w:eastAsia="Times New Roman"/>
            <w:sz w:val="24"/>
            <w:szCs w:val="24"/>
          </w:rPr>
          <w:delText>plan may facilitate contemplation of</w:delText>
        </w:r>
      </w:del>
      <w:ins w:id="212" w:author="Gerrit Nyland" w:date="2021-04-28T07:51:00Z">
        <w:r w:rsidR="00A01A71">
          <w:rPr>
            <w:rFonts w:eastAsia="Times New Roman"/>
            <w:sz w:val="24"/>
            <w:szCs w:val="24"/>
          </w:rPr>
          <w:t>will inform</w:t>
        </w:r>
      </w:ins>
      <w:r w:rsidRPr="00697B2F">
        <w:rPr>
          <w:rFonts w:eastAsia="Times New Roman"/>
          <w:sz w:val="24"/>
          <w:szCs w:val="24"/>
        </w:rPr>
        <w:t xml:space="preserve"> County budgeting priorities in the upcom</w:t>
      </w:r>
      <w:r>
        <w:rPr>
          <w:rFonts w:eastAsia="Times New Roman"/>
          <w:sz w:val="24"/>
          <w:szCs w:val="24"/>
        </w:rPr>
        <w:t>ing</w:t>
      </w:r>
      <w:r w:rsidRPr="00697B2F">
        <w:rPr>
          <w:rFonts w:eastAsia="Times New Roman"/>
          <w:sz w:val="24"/>
          <w:szCs w:val="24"/>
        </w:rPr>
        <w:t xml:space="preserve"> 2022-23 biennial budget, as well as spending priorities for funds received from the American Rescue Plan, among other possible revenue sources</w:t>
      </w:r>
      <w:r>
        <w:rPr>
          <w:rFonts w:eastAsia="Times New Roman"/>
          <w:b/>
          <w:bCs/>
          <w:sz w:val="24"/>
          <w:szCs w:val="24"/>
        </w:rPr>
        <w:t>.</w:t>
      </w:r>
      <w:r w:rsidR="00E16F73">
        <w:rPr>
          <w:rFonts w:eastAsia="Times New Roman"/>
          <w:b/>
          <w:bCs/>
          <w:sz w:val="24"/>
          <w:szCs w:val="24"/>
        </w:rPr>
        <w:t xml:space="preserve">  </w:t>
      </w:r>
    </w:p>
    <w:p w14:paraId="4CDB8C6A" w14:textId="29F3BA48" w:rsidR="009A47D9" w:rsidRDefault="009A47D9" w:rsidP="00A71670">
      <w:pPr>
        <w:spacing w:after="0" w:line="240" w:lineRule="auto"/>
        <w:textAlignment w:val="center"/>
        <w:rPr>
          <w:sz w:val="24"/>
          <w:szCs w:val="24"/>
        </w:rPr>
      </w:pPr>
      <w:r>
        <w:rPr>
          <w:sz w:val="24"/>
          <w:szCs w:val="24"/>
        </w:rPr>
        <w:t>After initial discussion of general timeline requirements, a member of the committee offered the following timeline for consideration:</w:t>
      </w:r>
    </w:p>
    <w:p w14:paraId="063E26CA" w14:textId="77777777" w:rsidR="009A47D9" w:rsidRPr="009A47D9" w:rsidRDefault="009A47D9" w:rsidP="00A71670">
      <w:pPr>
        <w:spacing w:after="0" w:line="240" w:lineRule="auto"/>
        <w:textAlignment w:val="center"/>
        <w:rPr>
          <w:sz w:val="24"/>
          <w:szCs w:val="24"/>
        </w:rPr>
      </w:pPr>
    </w:p>
    <w:p w14:paraId="0F400896" w14:textId="3EE878B8" w:rsidR="00A71670" w:rsidRPr="00A94908" w:rsidRDefault="009A47D9" w:rsidP="009A47D9">
      <w:pPr>
        <w:spacing w:after="0" w:line="240" w:lineRule="auto"/>
        <w:ind w:left="360"/>
        <w:textAlignment w:val="center"/>
        <w:rPr>
          <w:sz w:val="24"/>
          <w:szCs w:val="24"/>
          <w:u w:val="single"/>
        </w:rPr>
      </w:pPr>
      <w:r>
        <w:rPr>
          <w:sz w:val="24"/>
          <w:szCs w:val="24"/>
          <w:u w:val="single"/>
        </w:rPr>
        <w:t xml:space="preserve">Proposed </w:t>
      </w:r>
      <w:r w:rsidR="00A71670" w:rsidRPr="00A94908">
        <w:rPr>
          <w:sz w:val="24"/>
          <w:szCs w:val="24"/>
          <w:u w:val="single"/>
        </w:rPr>
        <w:t>Timeline – Comprehensive Plan</w:t>
      </w:r>
    </w:p>
    <w:p w14:paraId="269624E1" w14:textId="423EB271" w:rsidR="00A71670" w:rsidRPr="00A94908" w:rsidRDefault="00A71670" w:rsidP="009A47D9">
      <w:pPr>
        <w:pStyle w:val="ListBullet"/>
        <w:tabs>
          <w:tab w:val="clear" w:pos="360"/>
          <w:tab w:val="num" w:pos="720"/>
        </w:tabs>
        <w:ind w:left="720"/>
        <w:rPr>
          <w:sz w:val="24"/>
          <w:szCs w:val="24"/>
        </w:rPr>
      </w:pPr>
      <w:r w:rsidRPr="00A94908">
        <w:rPr>
          <w:sz w:val="24"/>
          <w:szCs w:val="24"/>
        </w:rPr>
        <w:t xml:space="preserve">May </w:t>
      </w:r>
      <w:r w:rsidR="0018497F">
        <w:rPr>
          <w:sz w:val="24"/>
          <w:szCs w:val="24"/>
        </w:rPr>
        <w:t>3</w:t>
      </w:r>
      <w:r w:rsidRPr="00A94908">
        <w:rPr>
          <w:sz w:val="24"/>
          <w:szCs w:val="24"/>
        </w:rPr>
        <w:t xml:space="preserve"> - core team </w:t>
      </w:r>
      <w:r w:rsidR="004766B4">
        <w:rPr>
          <w:sz w:val="24"/>
          <w:szCs w:val="24"/>
        </w:rPr>
        <w:t>of County staff and consultants formed</w:t>
      </w:r>
    </w:p>
    <w:p w14:paraId="6911A307" w14:textId="4CF65E19" w:rsidR="00A71670" w:rsidRPr="00A94908" w:rsidRDefault="00A71670" w:rsidP="009A47D9">
      <w:pPr>
        <w:pStyle w:val="ListBullet"/>
        <w:tabs>
          <w:tab w:val="clear" w:pos="360"/>
          <w:tab w:val="num" w:pos="720"/>
        </w:tabs>
        <w:ind w:left="720"/>
        <w:rPr>
          <w:sz w:val="24"/>
          <w:szCs w:val="24"/>
        </w:rPr>
      </w:pPr>
      <w:r w:rsidRPr="00A94908">
        <w:rPr>
          <w:sz w:val="24"/>
          <w:szCs w:val="24"/>
        </w:rPr>
        <w:t xml:space="preserve">May </w:t>
      </w:r>
      <w:r w:rsidR="0018497F">
        <w:rPr>
          <w:sz w:val="24"/>
          <w:szCs w:val="24"/>
        </w:rPr>
        <w:t>10</w:t>
      </w:r>
      <w:r w:rsidRPr="00A94908">
        <w:rPr>
          <w:sz w:val="24"/>
          <w:szCs w:val="24"/>
        </w:rPr>
        <w:t xml:space="preserve"> - steering committee </w:t>
      </w:r>
      <w:r w:rsidR="004766B4">
        <w:rPr>
          <w:sz w:val="24"/>
          <w:szCs w:val="24"/>
        </w:rPr>
        <w:t xml:space="preserve">begins </w:t>
      </w:r>
      <w:r w:rsidRPr="00A94908">
        <w:rPr>
          <w:sz w:val="24"/>
          <w:szCs w:val="24"/>
        </w:rPr>
        <w:t>meeting</w:t>
      </w:r>
      <w:r w:rsidR="004766B4">
        <w:rPr>
          <w:sz w:val="24"/>
          <w:szCs w:val="24"/>
        </w:rPr>
        <w:t xml:space="preserve"> every 2 weeks</w:t>
      </w:r>
      <w:r w:rsidR="008E3A89">
        <w:rPr>
          <w:sz w:val="24"/>
          <w:szCs w:val="24"/>
        </w:rPr>
        <w:t>; begins by setting universal goals</w:t>
      </w:r>
    </w:p>
    <w:p w14:paraId="64A834D5" w14:textId="5813D4C6" w:rsidR="00A71670" w:rsidRPr="00A94908" w:rsidRDefault="0018497F" w:rsidP="009A47D9">
      <w:pPr>
        <w:pStyle w:val="ListBullet"/>
        <w:tabs>
          <w:tab w:val="clear" w:pos="360"/>
          <w:tab w:val="num" w:pos="720"/>
        </w:tabs>
        <w:ind w:left="720"/>
        <w:rPr>
          <w:sz w:val="24"/>
          <w:szCs w:val="24"/>
        </w:rPr>
      </w:pPr>
      <w:r>
        <w:rPr>
          <w:sz w:val="24"/>
          <w:szCs w:val="24"/>
        </w:rPr>
        <w:t>May 31</w:t>
      </w:r>
      <w:r w:rsidR="00A71670" w:rsidRPr="00A94908">
        <w:rPr>
          <w:sz w:val="24"/>
          <w:szCs w:val="24"/>
        </w:rPr>
        <w:t xml:space="preserve"> </w:t>
      </w:r>
      <w:r w:rsidR="004766B4">
        <w:rPr>
          <w:sz w:val="24"/>
          <w:szCs w:val="24"/>
        </w:rPr>
        <w:t>–</w:t>
      </w:r>
      <w:r w:rsidR="00A71670" w:rsidRPr="00A94908">
        <w:rPr>
          <w:sz w:val="24"/>
          <w:szCs w:val="24"/>
        </w:rPr>
        <w:t xml:space="preserve"> </w:t>
      </w:r>
      <w:r w:rsidR="004766B4">
        <w:rPr>
          <w:sz w:val="24"/>
          <w:szCs w:val="24"/>
        </w:rPr>
        <w:t xml:space="preserve">core team develops </w:t>
      </w:r>
      <w:r w:rsidR="00A71670" w:rsidRPr="00A94908">
        <w:rPr>
          <w:sz w:val="24"/>
          <w:szCs w:val="24"/>
        </w:rPr>
        <w:t xml:space="preserve">plan </w:t>
      </w:r>
      <w:r w:rsidR="004766B4">
        <w:rPr>
          <w:sz w:val="24"/>
          <w:szCs w:val="24"/>
        </w:rPr>
        <w:t>outline</w:t>
      </w:r>
      <w:r w:rsidR="008E3A89">
        <w:rPr>
          <w:sz w:val="24"/>
          <w:szCs w:val="24"/>
        </w:rPr>
        <w:t xml:space="preserve"> based on </w:t>
      </w:r>
      <w:del w:id="213" w:author="Gerrit Nyland" w:date="2021-04-27T12:09:00Z">
        <w:r w:rsidR="008E3A89" w:rsidDel="00360ED4">
          <w:rPr>
            <w:sz w:val="24"/>
            <w:szCs w:val="24"/>
          </w:rPr>
          <w:delText>steering committee</w:delText>
        </w:r>
      </w:del>
      <w:ins w:id="214" w:author="Gerrit Nyland" w:date="2021-04-27T12:09:00Z">
        <w:r w:rsidR="00360ED4">
          <w:rPr>
            <w:sz w:val="24"/>
            <w:szCs w:val="24"/>
          </w:rPr>
          <w:t>developed universal</w:t>
        </w:r>
      </w:ins>
      <w:r w:rsidR="008E3A89">
        <w:rPr>
          <w:sz w:val="24"/>
          <w:szCs w:val="24"/>
        </w:rPr>
        <w:t xml:space="preserve"> </w:t>
      </w:r>
      <w:proofErr w:type="gramStart"/>
      <w:r w:rsidR="008E3A89">
        <w:rPr>
          <w:sz w:val="24"/>
          <w:szCs w:val="24"/>
        </w:rPr>
        <w:t>goals</w:t>
      </w:r>
      <w:proofErr w:type="gramEnd"/>
    </w:p>
    <w:p w14:paraId="25BA7099" w14:textId="406CBFC6" w:rsidR="00A71670" w:rsidRPr="00A94908" w:rsidRDefault="00A71670" w:rsidP="009A47D9">
      <w:pPr>
        <w:pStyle w:val="ListBullet"/>
        <w:tabs>
          <w:tab w:val="clear" w:pos="360"/>
          <w:tab w:val="num" w:pos="720"/>
        </w:tabs>
        <w:ind w:left="720"/>
        <w:rPr>
          <w:sz w:val="24"/>
          <w:szCs w:val="24"/>
        </w:rPr>
      </w:pPr>
      <w:r w:rsidRPr="00A94908">
        <w:rPr>
          <w:sz w:val="24"/>
          <w:szCs w:val="24"/>
        </w:rPr>
        <w:t>June</w:t>
      </w:r>
      <w:r w:rsidR="004766B4">
        <w:rPr>
          <w:sz w:val="24"/>
          <w:szCs w:val="24"/>
        </w:rPr>
        <w:t xml:space="preserve"> – August </w:t>
      </w:r>
      <w:r w:rsidRPr="00A94908">
        <w:rPr>
          <w:sz w:val="24"/>
          <w:szCs w:val="24"/>
        </w:rPr>
        <w:t xml:space="preserve">- outreach </w:t>
      </w:r>
      <w:ins w:id="215" w:author="Gerrit Nyland" w:date="2021-04-27T12:10:00Z">
        <w:r w:rsidR="004D3560">
          <w:rPr>
            <w:sz w:val="24"/>
            <w:szCs w:val="24"/>
          </w:rPr>
          <w:t xml:space="preserve">on </w:t>
        </w:r>
      </w:ins>
      <w:ins w:id="216" w:author="Gerrit Nyland" w:date="2021-04-27T12:11:00Z">
        <w:r w:rsidR="004D3560">
          <w:rPr>
            <w:sz w:val="24"/>
            <w:szCs w:val="24"/>
          </w:rPr>
          <w:t xml:space="preserve">universal goals and </w:t>
        </w:r>
      </w:ins>
      <w:ins w:id="217" w:author="Gerrit Nyland" w:date="2021-04-27T12:12:00Z">
        <w:r w:rsidR="004D3560">
          <w:rPr>
            <w:sz w:val="24"/>
            <w:szCs w:val="24"/>
          </w:rPr>
          <w:t xml:space="preserve">potential targeted strategies </w:t>
        </w:r>
      </w:ins>
      <w:r w:rsidRPr="00A94908">
        <w:rPr>
          <w:sz w:val="24"/>
          <w:szCs w:val="24"/>
        </w:rPr>
        <w:t xml:space="preserve">to </w:t>
      </w:r>
      <w:r w:rsidR="004766B4">
        <w:rPr>
          <w:sz w:val="24"/>
          <w:szCs w:val="24"/>
        </w:rPr>
        <w:t>stakeholders, providers, and advocates for input</w:t>
      </w:r>
    </w:p>
    <w:p w14:paraId="7C7E6DFA" w14:textId="287093F9" w:rsidR="00A71670" w:rsidRPr="00A94908" w:rsidRDefault="0018497F" w:rsidP="009A47D9">
      <w:pPr>
        <w:pStyle w:val="ListBullet"/>
        <w:tabs>
          <w:tab w:val="clear" w:pos="360"/>
          <w:tab w:val="num" w:pos="720"/>
        </w:tabs>
        <w:ind w:left="720"/>
        <w:rPr>
          <w:sz w:val="24"/>
          <w:szCs w:val="24"/>
        </w:rPr>
      </w:pPr>
      <w:r>
        <w:rPr>
          <w:sz w:val="24"/>
          <w:szCs w:val="24"/>
        </w:rPr>
        <w:t>August 30</w:t>
      </w:r>
      <w:r w:rsidR="004766B4">
        <w:rPr>
          <w:sz w:val="24"/>
          <w:szCs w:val="24"/>
        </w:rPr>
        <w:t xml:space="preserve"> -</w:t>
      </w:r>
      <w:r w:rsidR="00A71670" w:rsidRPr="00A94908">
        <w:rPr>
          <w:sz w:val="24"/>
          <w:szCs w:val="24"/>
        </w:rPr>
        <w:t xml:space="preserve"> core team publishes final </w:t>
      </w:r>
      <w:r w:rsidR="004766B4">
        <w:rPr>
          <w:sz w:val="24"/>
          <w:szCs w:val="24"/>
        </w:rPr>
        <w:t xml:space="preserve">draft </w:t>
      </w:r>
      <w:r w:rsidR="00A71670" w:rsidRPr="00A94908">
        <w:rPr>
          <w:sz w:val="24"/>
          <w:szCs w:val="24"/>
        </w:rPr>
        <w:t>plan</w:t>
      </w:r>
    </w:p>
    <w:p w14:paraId="194E0C34" w14:textId="58FD828C" w:rsidR="00A71670" w:rsidRDefault="004766B4" w:rsidP="009A47D9">
      <w:pPr>
        <w:pStyle w:val="ListBullet"/>
        <w:tabs>
          <w:tab w:val="clear" w:pos="360"/>
          <w:tab w:val="num" w:pos="720"/>
        </w:tabs>
        <w:ind w:left="720"/>
        <w:rPr>
          <w:ins w:id="218" w:author="Gerrit Nyland" w:date="2021-04-27T13:33:00Z"/>
          <w:sz w:val="24"/>
          <w:szCs w:val="24"/>
        </w:rPr>
      </w:pPr>
      <w:r>
        <w:rPr>
          <w:sz w:val="24"/>
          <w:szCs w:val="24"/>
        </w:rPr>
        <w:t>September – October – plan shared with general public</w:t>
      </w:r>
      <w:ins w:id="219" w:author="Gerrit Nyland" w:date="2021-04-27T12:12:00Z">
        <w:r w:rsidR="004D3560">
          <w:rPr>
            <w:sz w:val="24"/>
            <w:szCs w:val="24"/>
          </w:rPr>
          <w:t xml:space="preserve"> for final </w:t>
        </w:r>
        <w:proofErr w:type="gramStart"/>
        <w:r w:rsidR="004D3560">
          <w:rPr>
            <w:sz w:val="24"/>
            <w:szCs w:val="24"/>
          </w:rPr>
          <w:t>feedback</w:t>
        </w:r>
      </w:ins>
      <w:proofErr w:type="gramEnd"/>
    </w:p>
    <w:p w14:paraId="108609C2" w14:textId="28FFF60B" w:rsidR="00CD6C17" w:rsidRPr="00A94908" w:rsidRDefault="004A7236" w:rsidP="009A47D9">
      <w:pPr>
        <w:pStyle w:val="ListBullet"/>
        <w:tabs>
          <w:tab w:val="clear" w:pos="360"/>
          <w:tab w:val="num" w:pos="720"/>
        </w:tabs>
        <w:ind w:left="720"/>
        <w:rPr>
          <w:sz w:val="24"/>
          <w:szCs w:val="24"/>
        </w:rPr>
      </w:pPr>
      <w:ins w:id="220" w:author="Gerrit Nyland" w:date="2021-04-27T14:56:00Z">
        <w:r>
          <w:rPr>
            <w:sz w:val="24"/>
            <w:szCs w:val="24"/>
          </w:rPr>
          <w:t xml:space="preserve">September - </w:t>
        </w:r>
      </w:ins>
      <w:ins w:id="221" w:author="Gerrit Nyland" w:date="2021-04-27T13:33:00Z">
        <w:r w:rsidR="00CD6C17">
          <w:rPr>
            <w:sz w:val="24"/>
            <w:szCs w:val="24"/>
          </w:rPr>
          <w:t>October – Develop funding plan</w:t>
        </w:r>
      </w:ins>
      <w:ins w:id="222" w:author="Gerrit Nyland" w:date="2021-04-28T07:58:00Z">
        <w:r w:rsidR="00067A79">
          <w:rPr>
            <w:sz w:val="24"/>
            <w:szCs w:val="24"/>
          </w:rPr>
          <w:t>,</w:t>
        </w:r>
      </w:ins>
      <w:ins w:id="223" w:author="Gerrit Nyland" w:date="2021-04-28T07:53:00Z">
        <w:r w:rsidR="00F63567">
          <w:rPr>
            <w:sz w:val="24"/>
            <w:szCs w:val="24"/>
          </w:rPr>
          <w:t xml:space="preserve"> </w:t>
        </w:r>
      </w:ins>
      <w:ins w:id="224" w:author="Gerrit Nyland" w:date="2021-04-28T07:54:00Z">
        <w:r w:rsidR="00F63567">
          <w:rPr>
            <w:sz w:val="24"/>
            <w:szCs w:val="24"/>
          </w:rPr>
          <w:t xml:space="preserve">including requests of local, state and federal </w:t>
        </w:r>
        <w:proofErr w:type="gramStart"/>
        <w:r w:rsidR="00F63567">
          <w:rPr>
            <w:sz w:val="24"/>
            <w:szCs w:val="24"/>
          </w:rPr>
          <w:t>government</w:t>
        </w:r>
      </w:ins>
      <w:proofErr w:type="gramEnd"/>
    </w:p>
    <w:p w14:paraId="6236EE72" w14:textId="6514C4C4" w:rsidR="00A71670" w:rsidRDefault="00914600" w:rsidP="009A47D9">
      <w:pPr>
        <w:pStyle w:val="ListBullet"/>
        <w:tabs>
          <w:tab w:val="clear" w:pos="360"/>
          <w:tab w:val="num" w:pos="720"/>
        </w:tabs>
        <w:ind w:left="720"/>
        <w:rPr>
          <w:sz w:val="24"/>
          <w:szCs w:val="24"/>
        </w:rPr>
      </w:pPr>
      <w:r>
        <w:rPr>
          <w:sz w:val="24"/>
          <w:szCs w:val="24"/>
        </w:rPr>
        <w:t>October</w:t>
      </w:r>
      <w:r w:rsidR="00A71670" w:rsidRPr="00A94908">
        <w:rPr>
          <w:sz w:val="24"/>
          <w:szCs w:val="24"/>
        </w:rPr>
        <w:t xml:space="preserve"> - final steering committee meeting</w:t>
      </w:r>
      <w:r>
        <w:rPr>
          <w:sz w:val="24"/>
          <w:szCs w:val="24"/>
        </w:rPr>
        <w:t>s</w:t>
      </w:r>
    </w:p>
    <w:p w14:paraId="68CD913B" w14:textId="498A0426" w:rsidR="00914600" w:rsidRPr="00A94908" w:rsidRDefault="00914600" w:rsidP="009A47D9">
      <w:pPr>
        <w:pStyle w:val="ListBullet"/>
        <w:tabs>
          <w:tab w:val="clear" w:pos="360"/>
          <w:tab w:val="num" w:pos="720"/>
        </w:tabs>
        <w:ind w:left="720"/>
        <w:rPr>
          <w:sz w:val="24"/>
          <w:szCs w:val="24"/>
        </w:rPr>
      </w:pPr>
      <w:r>
        <w:rPr>
          <w:sz w:val="24"/>
          <w:szCs w:val="24"/>
        </w:rPr>
        <w:t xml:space="preserve">November </w:t>
      </w:r>
      <w:r w:rsidR="0018497F">
        <w:rPr>
          <w:sz w:val="24"/>
          <w:szCs w:val="24"/>
        </w:rPr>
        <w:t>4</w:t>
      </w:r>
      <w:r>
        <w:rPr>
          <w:sz w:val="24"/>
          <w:szCs w:val="24"/>
        </w:rPr>
        <w:t xml:space="preserve"> – core team delivers report to County Council</w:t>
      </w:r>
    </w:p>
    <w:p w14:paraId="5D91C94B" w14:textId="4C199215" w:rsidR="00E16F73" w:rsidRDefault="00E16F73" w:rsidP="009A47D9">
      <w:pPr>
        <w:spacing w:line="240" w:lineRule="auto"/>
        <w:rPr>
          <w:rFonts w:eastAsia="Times New Roman"/>
          <w:sz w:val="24"/>
          <w:szCs w:val="24"/>
        </w:rPr>
      </w:pPr>
      <w:commentRangeStart w:id="225"/>
      <w:del w:id="226" w:author="Gerrit Nyland" w:date="2021-04-27T12:13:00Z">
        <w:r w:rsidRPr="00E16F73" w:rsidDel="004D3560">
          <w:rPr>
            <w:rFonts w:eastAsia="Times New Roman"/>
            <w:sz w:val="24"/>
            <w:szCs w:val="24"/>
          </w:rPr>
          <w:delText>The Committee was clear that t</w:delText>
        </w:r>
      </w:del>
      <w:ins w:id="227" w:author="Gerrit Nyland" w:date="2021-04-27T12:13:00Z">
        <w:r w:rsidR="004D3560">
          <w:rPr>
            <w:rFonts w:eastAsia="Times New Roman"/>
            <w:sz w:val="24"/>
            <w:szCs w:val="24"/>
          </w:rPr>
          <w:t>T</w:t>
        </w:r>
      </w:ins>
      <w:r w:rsidRPr="00E16F73">
        <w:rPr>
          <w:rFonts w:eastAsia="Times New Roman"/>
          <w:sz w:val="24"/>
          <w:szCs w:val="24"/>
        </w:rPr>
        <w:t xml:space="preserve">he bulk of the time dedicated to this effort </w:t>
      </w:r>
      <w:del w:id="228" w:author="Gerrit Nyland" w:date="2021-04-27T12:13:00Z">
        <w:r w:rsidRPr="00E16F73" w:rsidDel="004D3560">
          <w:rPr>
            <w:rFonts w:eastAsia="Times New Roman"/>
            <w:sz w:val="24"/>
            <w:szCs w:val="24"/>
          </w:rPr>
          <w:delText xml:space="preserve">should </w:delText>
        </w:r>
      </w:del>
      <w:ins w:id="229" w:author="Gerrit Nyland" w:date="2021-04-27T12:13:00Z">
        <w:r w:rsidR="004D3560">
          <w:rPr>
            <w:rFonts w:eastAsia="Times New Roman"/>
            <w:sz w:val="24"/>
            <w:szCs w:val="24"/>
          </w:rPr>
          <w:t>must</w:t>
        </w:r>
        <w:r w:rsidR="004D3560" w:rsidRPr="00E16F73">
          <w:rPr>
            <w:rFonts w:eastAsia="Times New Roman"/>
            <w:sz w:val="24"/>
            <w:szCs w:val="24"/>
          </w:rPr>
          <w:t xml:space="preserve"> </w:t>
        </w:r>
      </w:ins>
      <w:r w:rsidRPr="00E16F73">
        <w:rPr>
          <w:rFonts w:eastAsia="Times New Roman"/>
          <w:sz w:val="24"/>
          <w:szCs w:val="24"/>
        </w:rPr>
        <w:t>focus on collecting input and feedback.</w:t>
      </w:r>
      <w:r>
        <w:rPr>
          <w:rFonts w:eastAsia="Times New Roman"/>
          <w:sz w:val="24"/>
          <w:szCs w:val="24"/>
        </w:rPr>
        <w:t xml:space="preserve">  </w:t>
      </w:r>
      <w:del w:id="230" w:author="Gerrit Nyland" w:date="2021-04-27T12:14:00Z">
        <w:r w:rsidDel="004D3560">
          <w:rPr>
            <w:rFonts w:eastAsia="Times New Roman"/>
            <w:sz w:val="24"/>
            <w:szCs w:val="24"/>
          </w:rPr>
          <w:delText>Committee members representing partner jurisdictions also reminded others</w:delText>
        </w:r>
      </w:del>
      <w:ins w:id="231" w:author="Gerrit Nyland" w:date="2021-04-27T12:14:00Z">
        <w:r w:rsidR="004D3560">
          <w:rPr>
            <w:rFonts w:eastAsia="Times New Roman"/>
            <w:sz w:val="24"/>
            <w:szCs w:val="24"/>
          </w:rPr>
          <w:t>it is understood</w:t>
        </w:r>
      </w:ins>
      <w:r>
        <w:rPr>
          <w:rFonts w:eastAsia="Times New Roman"/>
          <w:sz w:val="24"/>
          <w:szCs w:val="24"/>
        </w:rPr>
        <w:t xml:space="preserve"> that </w:t>
      </w:r>
      <w:del w:id="232" w:author="Gerrit Nyland" w:date="2021-04-27T12:14:00Z">
        <w:r w:rsidDel="004D3560">
          <w:rPr>
            <w:rFonts w:eastAsia="Times New Roman"/>
            <w:sz w:val="24"/>
            <w:szCs w:val="24"/>
          </w:rPr>
          <w:delText xml:space="preserve">their </w:delText>
        </w:r>
      </w:del>
      <w:r>
        <w:rPr>
          <w:rFonts w:eastAsia="Times New Roman"/>
          <w:sz w:val="24"/>
          <w:szCs w:val="24"/>
        </w:rPr>
        <w:t>elected officials</w:t>
      </w:r>
      <w:ins w:id="233" w:author="Gerrit Nyland" w:date="2021-04-27T12:14:00Z">
        <w:r w:rsidR="004D3560">
          <w:rPr>
            <w:rFonts w:eastAsia="Times New Roman"/>
            <w:sz w:val="24"/>
            <w:szCs w:val="24"/>
          </w:rPr>
          <w:t xml:space="preserve"> in partner jurisdictions</w:t>
        </w:r>
      </w:ins>
      <w:r>
        <w:rPr>
          <w:rFonts w:eastAsia="Times New Roman"/>
          <w:sz w:val="24"/>
          <w:szCs w:val="24"/>
        </w:rPr>
        <w:t xml:space="preserve"> will</w:t>
      </w:r>
      <w:del w:id="234" w:author="Gerrit Nyland" w:date="2021-04-27T12:14:00Z">
        <w:r w:rsidDel="004D3560">
          <w:rPr>
            <w:rFonts w:eastAsia="Times New Roman"/>
            <w:sz w:val="24"/>
            <w:szCs w:val="24"/>
          </w:rPr>
          <w:delText xml:space="preserve"> also</w:delText>
        </w:r>
      </w:del>
      <w:r>
        <w:rPr>
          <w:rFonts w:eastAsia="Times New Roman"/>
          <w:sz w:val="24"/>
          <w:szCs w:val="24"/>
        </w:rPr>
        <w:t xml:space="preserve"> need time to review and formally adopt (vote on) both this action plan and the comprehensive plan.</w:t>
      </w:r>
      <w:commentRangeEnd w:id="225"/>
      <w:r w:rsidR="004D3560">
        <w:rPr>
          <w:rStyle w:val="CommentReference"/>
        </w:rPr>
        <w:commentReference w:id="225"/>
      </w:r>
    </w:p>
    <w:p w14:paraId="72583161" w14:textId="0974B6B4" w:rsidR="009A47D9" w:rsidRPr="00697B2F" w:rsidRDefault="009A47D9" w:rsidP="009A47D9">
      <w:pPr>
        <w:spacing w:line="240" w:lineRule="auto"/>
        <w:rPr>
          <w:rFonts w:eastAsia="Times New Roman"/>
          <w:sz w:val="24"/>
          <w:szCs w:val="24"/>
        </w:rPr>
      </w:pPr>
      <w:r w:rsidRPr="00697B2F">
        <w:rPr>
          <w:rFonts w:eastAsia="Times New Roman"/>
          <w:sz w:val="24"/>
          <w:szCs w:val="24"/>
        </w:rPr>
        <w:t xml:space="preserve">Council staff </w:t>
      </w:r>
      <w:r>
        <w:rPr>
          <w:rFonts w:eastAsia="Times New Roman"/>
          <w:sz w:val="24"/>
          <w:szCs w:val="24"/>
        </w:rPr>
        <w:t xml:space="preserve">also provided two additional suggestions </w:t>
      </w:r>
      <w:r w:rsidRPr="00697B2F">
        <w:rPr>
          <w:rFonts w:eastAsia="Times New Roman"/>
          <w:sz w:val="24"/>
          <w:szCs w:val="24"/>
        </w:rPr>
        <w:t>regarding timing of the Comprehensive Plan:</w:t>
      </w:r>
    </w:p>
    <w:p w14:paraId="3C6B48F4" w14:textId="77777777" w:rsidR="009A47D9" w:rsidRPr="00A94908" w:rsidRDefault="009A47D9" w:rsidP="009A47D9">
      <w:pPr>
        <w:pStyle w:val="ListParagraph"/>
        <w:numPr>
          <w:ilvl w:val="0"/>
          <w:numId w:val="13"/>
        </w:numPr>
        <w:spacing w:line="240" w:lineRule="auto"/>
        <w:contextualSpacing w:val="0"/>
        <w:rPr>
          <w:rFonts w:eastAsia="Times New Roman"/>
          <w:b w:val="0"/>
          <w:bCs/>
          <w:color w:val="auto"/>
          <w:sz w:val="24"/>
          <w:szCs w:val="24"/>
        </w:rPr>
      </w:pPr>
      <w:r w:rsidRPr="00A94908">
        <w:rPr>
          <w:rFonts w:eastAsia="Times New Roman"/>
          <w:b w:val="0"/>
          <w:bCs/>
          <w:color w:val="auto"/>
          <w:sz w:val="24"/>
          <w:szCs w:val="24"/>
        </w:rPr>
        <w:t xml:space="preserve">Build in scheduled </w:t>
      </w:r>
      <w:r w:rsidRPr="009A47D9">
        <w:rPr>
          <w:rFonts w:eastAsia="Times New Roman"/>
          <w:color w:val="auto"/>
          <w:sz w:val="24"/>
          <w:szCs w:val="24"/>
        </w:rPr>
        <w:t>maintenance</w:t>
      </w:r>
      <w:r w:rsidRPr="00A94908">
        <w:rPr>
          <w:rFonts w:eastAsia="Times New Roman"/>
          <w:b w:val="0"/>
          <w:bCs/>
          <w:color w:val="auto"/>
          <w:sz w:val="24"/>
          <w:szCs w:val="24"/>
        </w:rPr>
        <w:t xml:space="preserve"> for the comp</w:t>
      </w:r>
      <w:r>
        <w:rPr>
          <w:rFonts w:eastAsia="Times New Roman"/>
          <w:b w:val="0"/>
          <w:bCs/>
          <w:color w:val="auto"/>
          <w:sz w:val="24"/>
          <w:szCs w:val="24"/>
        </w:rPr>
        <w:t>rehensive</w:t>
      </w:r>
      <w:r w:rsidRPr="00A94908">
        <w:rPr>
          <w:rFonts w:eastAsia="Times New Roman"/>
          <w:b w:val="0"/>
          <w:bCs/>
          <w:color w:val="auto"/>
          <w:sz w:val="24"/>
          <w:szCs w:val="24"/>
        </w:rPr>
        <w:t xml:space="preserve"> plan </w:t>
      </w:r>
      <w:r>
        <w:rPr>
          <w:rFonts w:eastAsia="Times New Roman"/>
          <w:b w:val="0"/>
          <w:bCs/>
          <w:color w:val="auto"/>
          <w:sz w:val="24"/>
          <w:szCs w:val="24"/>
        </w:rPr>
        <w:t>to allow</w:t>
      </w:r>
      <w:r w:rsidRPr="00A94908">
        <w:rPr>
          <w:rFonts w:eastAsia="Times New Roman"/>
          <w:b w:val="0"/>
          <w:bCs/>
          <w:color w:val="auto"/>
          <w:sz w:val="24"/>
          <w:szCs w:val="24"/>
        </w:rPr>
        <w:t xml:space="preserve"> for a natural and reasonable extension of the planning process; </w:t>
      </w:r>
      <w:r>
        <w:rPr>
          <w:rFonts w:eastAsia="Times New Roman"/>
          <w:b w:val="0"/>
          <w:bCs/>
          <w:color w:val="auto"/>
          <w:sz w:val="24"/>
          <w:szCs w:val="24"/>
        </w:rPr>
        <w:t>one</w:t>
      </w:r>
      <w:r w:rsidRPr="00A94908">
        <w:rPr>
          <w:rFonts w:eastAsia="Times New Roman"/>
          <w:b w:val="0"/>
          <w:bCs/>
          <w:color w:val="auto"/>
          <w:sz w:val="24"/>
          <w:szCs w:val="24"/>
        </w:rPr>
        <w:t xml:space="preserve"> component </w:t>
      </w:r>
      <w:r>
        <w:rPr>
          <w:rFonts w:eastAsia="Times New Roman"/>
          <w:b w:val="0"/>
          <w:bCs/>
          <w:color w:val="auto"/>
          <w:sz w:val="24"/>
          <w:szCs w:val="24"/>
        </w:rPr>
        <w:t>of the plan should</w:t>
      </w:r>
      <w:r w:rsidRPr="00A94908">
        <w:rPr>
          <w:rFonts w:eastAsia="Times New Roman"/>
          <w:b w:val="0"/>
          <w:bCs/>
          <w:color w:val="auto"/>
          <w:sz w:val="24"/>
          <w:szCs w:val="24"/>
        </w:rPr>
        <w:t xml:space="preserve"> be regularly revisiting strategies and recalibrating.</w:t>
      </w:r>
    </w:p>
    <w:p w14:paraId="7ADA9613" w14:textId="77777777" w:rsidR="009A47D9" w:rsidRPr="00A94908" w:rsidRDefault="009A47D9" w:rsidP="009A47D9">
      <w:pPr>
        <w:pStyle w:val="ListParagraph"/>
        <w:numPr>
          <w:ilvl w:val="0"/>
          <w:numId w:val="13"/>
        </w:numPr>
        <w:spacing w:line="240" w:lineRule="auto"/>
        <w:contextualSpacing w:val="0"/>
        <w:rPr>
          <w:rFonts w:eastAsia="Times New Roman"/>
          <w:b w:val="0"/>
          <w:bCs/>
          <w:color w:val="auto"/>
          <w:sz w:val="24"/>
          <w:szCs w:val="24"/>
        </w:rPr>
      </w:pPr>
      <w:r>
        <w:rPr>
          <w:rFonts w:eastAsia="Times New Roman"/>
          <w:b w:val="0"/>
          <w:bCs/>
          <w:color w:val="auto"/>
          <w:sz w:val="24"/>
          <w:szCs w:val="24"/>
        </w:rPr>
        <w:t xml:space="preserve">Include a first phase of the planning process to </w:t>
      </w:r>
      <w:r w:rsidRPr="009A47D9">
        <w:rPr>
          <w:rFonts w:eastAsia="Times New Roman"/>
          <w:color w:val="auto"/>
          <w:sz w:val="24"/>
          <w:szCs w:val="24"/>
        </w:rPr>
        <w:t>use data to clearly define the issue</w:t>
      </w:r>
      <w:r>
        <w:rPr>
          <w:rFonts w:eastAsia="Times New Roman"/>
          <w:b w:val="0"/>
          <w:bCs/>
          <w:color w:val="auto"/>
          <w:sz w:val="24"/>
          <w:szCs w:val="24"/>
        </w:rPr>
        <w:t xml:space="preserve"> (both for the comprehensive plan and the street homelessness plan).</w:t>
      </w:r>
    </w:p>
    <w:p w14:paraId="04B9E81A" w14:textId="77777777" w:rsidR="00A71670" w:rsidRPr="00A94908" w:rsidRDefault="00A71670" w:rsidP="00A71670">
      <w:pPr>
        <w:spacing w:after="0" w:line="240" w:lineRule="auto"/>
        <w:textAlignment w:val="center"/>
        <w:rPr>
          <w:sz w:val="24"/>
          <w:szCs w:val="24"/>
        </w:rPr>
      </w:pPr>
    </w:p>
    <w:p w14:paraId="336CCB2A" w14:textId="62B4D886" w:rsidR="009A47D9" w:rsidRDefault="009A47D9" w:rsidP="00A71670">
      <w:pPr>
        <w:spacing w:after="0" w:line="240" w:lineRule="auto"/>
        <w:textAlignment w:val="center"/>
        <w:rPr>
          <w:sz w:val="24"/>
          <w:szCs w:val="24"/>
        </w:rPr>
      </w:pPr>
      <w:r>
        <w:rPr>
          <w:sz w:val="24"/>
          <w:szCs w:val="24"/>
        </w:rPr>
        <w:lastRenderedPageBreak/>
        <w:t xml:space="preserve">As described earlier in this Action Plan, the Ad Hoc Committee does recommend this effort be clearly divided into two separate efforts: the Comprehensive plan, due </w:t>
      </w:r>
      <w:r w:rsidR="00914600">
        <w:rPr>
          <w:sz w:val="24"/>
          <w:szCs w:val="24"/>
        </w:rPr>
        <w:t>by</w:t>
      </w:r>
      <w:r>
        <w:rPr>
          <w:sz w:val="24"/>
          <w:szCs w:val="24"/>
        </w:rPr>
        <w:t xml:space="preserve"> November</w:t>
      </w:r>
      <w:r w:rsidR="00914600">
        <w:rPr>
          <w:sz w:val="24"/>
          <w:szCs w:val="24"/>
        </w:rPr>
        <w:t xml:space="preserve"> 4</w:t>
      </w:r>
      <w:r>
        <w:rPr>
          <w:sz w:val="24"/>
          <w:szCs w:val="24"/>
        </w:rPr>
        <w:t>, and the Street Homelessness Plan, due and implemented by November</w:t>
      </w:r>
      <w:r w:rsidR="00914600">
        <w:rPr>
          <w:sz w:val="24"/>
          <w:szCs w:val="24"/>
        </w:rPr>
        <w:t xml:space="preserve"> 1</w:t>
      </w:r>
      <w:r>
        <w:rPr>
          <w:sz w:val="24"/>
          <w:szCs w:val="24"/>
        </w:rPr>
        <w:t xml:space="preserve">.  Accordingly, </w:t>
      </w:r>
      <w:r w:rsidR="00914600">
        <w:rPr>
          <w:sz w:val="24"/>
          <w:szCs w:val="24"/>
        </w:rPr>
        <w:t>the</w:t>
      </w:r>
      <w:r>
        <w:rPr>
          <w:sz w:val="24"/>
          <w:szCs w:val="24"/>
        </w:rPr>
        <w:t xml:space="preserve"> committee </w:t>
      </w:r>
      <w:r w:rsidR="00914600">
        <w:rPr>
          <w:sz w:val="24"/>
          <w:szCs w:val="24"/>
        </w:rPr>
        <w:t>generally agreed on</w:t>
      </w:r>
      <w:r>
        <w:rPr>
          <w:sz w:val="24"/>
          <w:szCs w:val="24"/>
        </w:rPr>
        <w:t xml:space="preserve"> the following timeline for consideration</w:t>
      </w:r>
      <w:ins w:id="235" w:author="Gerrit Nyland" w:date="2021-04-27T13:50:00Z">
        <w:r w:rsidR="004416DB">
          <w:rPr>
            <w:sz w:val="24"/>
            <w:szCs w:val="24"/>
          </w:rPr>
          <w:t xml:space="preserve"> for implementing all types of additional </w:t>
        </w:r>
        <w:r w:rsidR="00CF0D14">
          <w:rPr>
            <w:sz w:val="24"/>
            <w:szCs w:val="24"/>
          </w:rPr>
          <w:t>shelter</w:t>
        </w:r>
      </w:ins>
      <w:ins w:id="236" w:author="Gerrit Nyland" w:date="2021-04-27T13:51:00Z">
        <w:r w:rsidR="00CF0D14">
          <w:rPr>
            <w:sz w:val="24"/>
            <w:szCs w:val="24"/>
          </w:rPr>
          <w:t xml:space="preserve">, safe </w:t>
        </w:r>
        <w:proofErr w:type="gramStart"/>
        <w:r w:rsidR="00CF0D14">
          <w:rPr>
            <w:sz w:val="24"/>
            <w:szCs w:val="24"/>
          </w:rPr>
          <w:t>parking</w:t>
        </w:r>
        <w:proofErr w:type="gramEnd"/>
        <w:r w:rsidR="00CF0D14">
          <w:rPr>
            <w:sz w:val="24"/>
            <w:szCs w:val="24"/>
          </w:rPr>
          <w:t xml:space="preserve"> and safe encampment</w:t>
        </w:r>
      </w:ins>
      <w:ins w:id="237" w:author="Gerrit Nyland" w:date="2021-04-27T13:50:00Z">
        <w:r w:rsidR="00CF0D14">
          <w:rPr>
            <w:sz w:val="24"/>
            <w:szCs w:val="24"/>
          </w:rPr>
          <w:t xml:space="preserve"> options</w:t>
        </w:r>
      </w:ins>
      <w:r>
        <w:rPr>
          <w:sz w:val="24"/>
          <w:szCs w:val="24"/>
        </w:rPr>
        <w:t>:</w:t>
      </w:r>
    </w:p>
    <w:p w14:paraId="7ACAB3C8" w14:textId="77777777" w:rsidR="009A47D9" w:rsidRPr="009A47D9" w:rsidRDefault="009A47D9" w:rsidP="00A71670">
      <w:pPr>
        <w:spacing w:after="0" w:line="240" w:lineRule="auto"/>
        <w:textAlignment w:val="center"/>
        <w:rPr>
          <w:sz w:val="24"/>
          <w:szCs w:val="24"/>
        </w:rPr>
      </w:pPr>
    </w:p>
    <w:p w14:paraId="70667729" w14:textId="25F1418F" w:rsidR="00A71670" w:rsidRPr="00A94908" w:rsidRDefault="00A71670" w:rsidP="009A47D9">
      <w:pPr>
        <w:spacing w:after="0" w:line="240" w:lineRule="auto"/>
        <w:ind w:left="360"/>
        <w:textAlignment w:val="center"/>
        <w:rPr>
          <w:sz w:val="24"/>
          <w:szCs w:val="24"/>
          <w:u w:val="single"/>
        </w:rPr>
      </w:pPr>
      <w:r w:rsidRPr="00A94908">
        <w:rPr>
          <w:sz w:val="24"/>
          <w:szCs w:val="24"/>
          <w:u w:val="single"/>
        </w:rPr>
        <w:t>Timeline – Shelter Plan</w:t>
      </w:r>
    </w:p>
    <w:p w14:paraId="25F64161" w14:textId="4D93689B" w:rsidR="00A71670" w:rsidRPr="00A94908" w:rsidRDefault="00A71670" w:rsidP="009A47D9">
      <w:pPr>
        <w:pStyle w:val="ListParagraph"/>
        <w:numPr>
          <w:ilvl w:val="0"/>
          <w:numId w:val="12"/>
        </w:numPr>
        <w:spacing w:line="240" w:lineRule="auto"/>
        <w:ind w:left="720"/>
        <w:textAlignment w:val="center"/>
        <w:rPr>
          <w:b w:val="0"/>
          <w:bCs/>
          <w:color w:val="auto"/>
          <w:sz w:val="24"/>
          <w:szCs w:val="24"/>
        </w:rPr>
      </w:pPr>
      <w:r w:rsidRPr="00A94908">
        <w:rPr>
          <w:b w:val="0"/>
          <w:bCs/>
          <w:color w:val="auto"/>
          <w:sz w:val="24"/>
          <w:szCs w:val="24"/>
        </w:rPr>
        <w:t xml:space="preserve">May </w:t>
      </w:r>
      <w:r w:rsidR="0018497F">
        <w:rPr>
          <w:b w:val="0"/>
          <w:bCs/>
          <w:color w:val="auto"/>
          <w:sz w:val="24"/>
          <w:szCs w:val="24"/>
        </w:rPr>
        <w:t>3</w:t>
      </w:r>
      <w:r w:rsidRPr="00A94908">
        <w:rPr>
          <w:b w:val="0"/>
          <w:bCs/>
          <w:color w:val="auto"/>
          <w:sz w:val="24"/>
          <w:szCs w:val="24"/>
        </w:rPr>
        <w:t xml:space="preserve"> </w:t>
      </w:r>
      <w:r w:rsidR="00914600">
        <w:rPr>
          <w:b w:val="0"/>
          <w:bCs/>
          <w:color w:val="auto"/>
          <w:sz w:val="24"/>
          <w:szCs w:val="24"/>
        </w:rPr>
        <w:t>–</w:t>
      </w:r>
      <w:r w:rsidRPr="00A94908">
        <w:rPr>
          <w:b w:val="0"/>
          <w:bCs/>
          <w:color w:val="auto"/>
          <w:sz w:val="24"/>
          <w:szCs w:val="24"/>
        </w:rPr>
        <w:t xml:space="preserve"> </w:t>
      </w:r>
      <w:r w:rsidR="00914600">
        <w:rPr>
          <w:b w:val="0"/>
          <w:bCs/>
          <w:color w:val="auto"/>
          <w:sz w:val="24"/>
          <w:szCs w:val="24"/>
        </w:rPr>
        <w:t>homeless work group convened</w:t>
      </w:r>
      <w:r w:rsidR="008E3A89">
        <w:rPr>
          <w:b w:val="0"/>
          <w:bCs/>
          <w:color w:val="auto"/>
          <w:sz w:val="24"/>
          <w:szCs w:val="24"/>
        </w:rPr>
        <w:t>; clarify scope and goals</w:t>
      </w:r>
    </w:p>
    <w:p w14:paraId="7336E5D9" w14:textId="2A002912" w:rsidR="00A71670" w:rsidRPr="00A94908" w:rsidRDefault="00A71670" w:rsidP="009A47D9">
      <w:pPr>
        <w:pStyle w:val="ListParagraph"/>
        <w:numPr>
          <w:ilvl w:val="0"/>
          <w:numId w:val="12"/>
        </w:numPr>
        <w:spacing w:line="240" w:lineRule="auto"/>
        <w:ind w:left="720"/>
        <w:textAlignment w:val="center"/>
        <w:rPr>
          <w:b w:val="0"/>
          <w:bCs/>
          <w:color w:val="auto"/>
          <w:sz w:val="24"/>
          <w:szCs w:val="24"/>
        </w:rPr>
      </w:pPr>
      <w:r w:rsidRPr="00A94908">
        <w:rPr>
          <w:b w:val="0"/>
          <w:bCs/>
          <w:color w:val="auto"/>
          <w:sz w:val="24"/>
          <w:szCs w:val="24"/>
        </w:rPr>
        <w:t>May 1</w:t>
      </w:r>
      <w:r w:rsidR="0018497F">
        <w:rPr>
          <w:b w:val="0"/>
          <w:bCs/>
          <w:color w:val="auto"/>
          <w:sz w:val="24"/>
          <w:szCs w:val="24"/>
        </w:rPr>
        <w:t>7</w:t>
      </w:r>
      <w:r w:rsidRPr="00A94908">
        <w:rPr>
          <w:b w:val="0"/>
          <w:bCs/>
          <w:color w:val="auto"/>
          <w:sz w:val="24"/>
          <w:szCs w:val="24"/>
        </w:rPr>
        <w:t xml:space="preserve"> - shelter provider </w:t>
      </w:r>
      <w:r w:rsidR="008E3A89">
        <w:rPr>
          <w:b w:val="0"/>
          <w:bCs/>
          <w:color w:val="auto"/>
          <w:sz w:val="24"/>
          <w:szCs w:val="24"/>
        </w:rPr>
        <w:t>focus groups</w:t>
      </w:r>
      <w:r w:rsidRPr="00A94908">
        <w:rPr>
          <w:b w:val="0"/>
          <w:bCs/>
          <w:color w:val="auto"/>
          <w:sz w:val="24"/>
          <w:szCs w:val="24"/>
        </w:rPr>
        <w:t xml:space="preserve"> (</w:t>
      </w:r>
      <w:r w:rsidR="008E3A89">
        <w:rPr>
          <w:b w:val="0"/>
          <w:bCs/>
          <w:color w:val="auto"/>
          <w:sz w:val="24"/>
          <w:szCs w:val="24"/>
        </w:rPr>
        <w:t xml:space="preserve">include </w:t>
      </w:r>
      <w:r w:rsidRPr="00A94908">
        <w:rPr>
          <w:b w:val="0"/>
          <w:bCs/>
          <w:color w:val="auto"/>
          <w:sz w:val="24"/>
          <w:szCs w:val="24"/>
        </w:rPr>
        <w:t xml:space="preserve">providers, </w:t>
      </w:r>
      <w:r w:rsidRPr="009A47D9">
        <w:rPr>
          <w:b w:val="0"/>
          <w:bCs/>
          <w:color w:val="auto"/>
          <w:sz w:val="24"/>
          <w:szCs w:val="24"/>
        </w:rPr>
        <w:t>guests</w:t>
      </w:r>
      <w:r w:rsidR="009A47D9">
        <w:rPr>
          <w:b w:val="0"/>
          <w:bCs/>
          <w:color w:val="auto"/>
          <w:sz w:val="24"/>
          <w:szCs w:val="24"/>
        </w:rPr>
        <w:t>/clients</w:t>
      </w:r>
      <w:r w:rsidRPr="00A94908">
        <w:rPr>
          <w:b w:val="0"/>
          <w:bCs/>
          <w:color w:val="auto"/>
          <w:sz w:val="24"/>
          <w:szCs w:val="24"/>
        </w:rPr>
        <w:t xml:space="preserve">, </w:t>
      </w:r>
      <w:r w:rsidR="008E3A89">
        <w:rPr>
          <w:b w:val="0"/>
          <w:bCs/>
          <w:color w:val="auto"/>
          <w:sz w:val="24"/>
          <w:szCs w:val="24"/>
        </w:rPr>
        <w:t xml:space="preserve">and </w:t>
      </w:r>
      <w:r w:rsidRPr="00A94908">
        <w:rPr>
          <w:b w:val="0"/>
          <w:bCs/>
          <w:color w:val="auto"/>
          <w:sz w:val="24"/>
          <w:szCs w:val="24"/>
        </w:rPr>
        <w:t>neighbors)</w:t>
      </w:r>
    </w:p>
    <w:p w14:paraId="7018BF07" w14:textId="68AA4490" w:rsidR="008E3A89" w:rsidRDefault="008E3A89" w:rsidP="009A47D9">
      <w:pPr>
        <w:pStyle w:val="ListParagraph"/>
        <w:numPr>
          <w:ilvl w:val="0"/>
          <w:numId w:val="12"/>
        </w:numPr>
        <w:spacing w:line="240" w:lineRule="auto"/>
        <w:ind w:left="720"/>
        <w:textAlignment w:val="center"/>
        <w:rPr>
          <w:b w:val="0"/>
          <w:bCs/>
          <w:color w:val="auto"/>
          <w:sz w:val="24"/>
          <w:szCs w:val="24"/>
        </w:rPr>
      </w:pPr>
      <w:r>
        <w:rPr>
          <w:b w:val="0"/>
          <w:bCs/>
          <w:color w:val="auto"/>
          <w:sz w:val="24"/>
          <w:szCs w:val="24"/>
        </w:rPr>
        <w:t>June 1</w:t>
      </w:r>
      <w:r w:rsidR="0018497F">
        <w:rPr>
          <w:b w:val="0"/>
          <w:bCs/>
          <w:color w:val="auto"/>
          <w:sz w:val="24"/>
          <w:szCs w:val="24"/>
        </w:rPr>
        <w:t>4</w:t>
      </w:r>
      <w:r>
        <w:rPr>
          <w:b w:val="0"/>
          <w:bCs/>
          <w:color w:val="auto"/>
          <w:sz w:val="24"/>
          <w:szCs w:val="24"/>
        </w:rPr>
        <w:t xml:space="preserve"> – core team presents draft plan to steering committee</w:t>
      </w:r>
    </w:p>
    <w:p w14:paraId="1C1CBE34" w14:textId="61951DD3" w:rsidR="00A71670" w:rsidRPr="00A94908" w:rsidRDefault="00A71670" w:rsidP="009A47D9">
      <w:pPr>
        <w:pStyle w:val="ListParagraph"/>
        <w:numPr>
          <w:ilvl w:val="0"/>
          <w:numId w:val="12"/>
        </w:numPr>
        <w:spacing w:line="240" w:lineRule="auto"/>
        <w:ind w:left="720"/>
        <w:textAlignment w:val="center"/>
        <w:rPr>
          <w:b w:val="0"/>
          <w:bCs/>
          <w:color w:val="auto"/>
          <w:sz w:val="24"/>
          <w:szCs w:val="24"/>
        </w:rPr>
      </w:pPr>
      <w:r w:rsidRPr="00A94908">
        <w:rPr>
          <w:b w:val="0"/>
          <w:bCs/>
          <w:color w:val="auto"/>
          <w:sz w:val="24"/>
          <w:szCs w:val="24"/>
        </w:rPr>
        <w:t xml:space="preserve">June </w:t>
      </w:r>
      <w:r w:rsidR="008E3A89">
        <w:rPr>
          <w:b w:val="0"/>
          <w:bCs/>
          <w:color w:val="auto"/>
          <w:sz w:val="24"/>
          <w:szCs w:val="24"/>
        </w:rPr>
        <w:t>– July – community input</w:t>
      </w:r>
    </w:p>
    <w:p w14:paraId="15B99AD9" w14:textId="1171C56D" w:rsidR="00A71670" w:rsidRDefault="00A71670" w:rsidP="009A47D9">
      <w:pPr>
        <w:pStyle w:val="ListParagraph"/>
        <w:numPr>
          <w:ilvl w:val="0"/>
          <w:numId w:val="12"/>
        </w:numPr>
        <w:spacing w:line="240" w:lineRule="auto"/>
        <w:ind w:left="720"/>
        <w:textAlignment w:val="center"/>
        <w:rPr>
          <w:ins w:id="238" w:author="Gerrit Nyland" w:date="2021-04-27T13:33:00Z"/>
          <w:b w:val="0"/>
          <w:bCs/>
          <w:color w:val="auto"/>
          <w:sz w:val="24"/>
          <w:szCs w:val="24"/>
        </w:rPr>
      </w:pPr>
      <w:r w:rsidRPr="00A94908">
        <w:rPr>
          <w:b w:val="0"/>
          <w:bCs/>
          <w:color w:val="auto"/>
          <w:sz w:val="24"/>
          <w:szCs w:val="24"/>
        </w:rPr>
        <w:t>July 1</w:t>
      </w:r>
      <w:r w:rsidR="0018497F">
        <w:rPr>
          <w:b w:val="0"/>
          <w:bCs/>
          <w:color w:val="auto"/>
          <w:sz w:val="24"/>
          <w:szCs w:val="24"/>
        </w:rPr>
        <w:t>2</w:t>
      </w:r>
      <w:r w:rsidRPr="00A94908">
        <w:rPr>
          <w:b w:val="0"/>
          <w:bCs/>
          <w:color w:val="auto"/>
          <w:sz w:val="24"/>
          <w:szCs w:val="24"/>
        </w:rPr>
        <w:t xml:space="preserve"> </w:t>
      </w:r>
      <w:r w:rsidR="008E3A89">
        <w:rPr>
          <w:b w:val="0"/>
          <w:bCs/>
          <w:color w:val="auto"/>
          <w:sz w:val="24"/>
          <w:szCs w:val="24"/>
        </w:rPr>
        <w:t>–</w:t>
      </w:r>
      <w:r w:rsidRPr="00A94908">
        <w:rPr>
          <w:b w:val="0"/>
          <w:bCs/>
          <w:color w:val="auto"/>
          <w:sz w:val="24"/>
          <w:szCs w:val="24"/>
        </w:rPr>
        <w:t xml:space="preserve"> </w:t>
      </w:r>
      <w:r w:rsidR="008E3A89">
        <w:rPr>
          <w:b w:val="0"/>
          <w:bCs/>
          <w:color w:val="auto"/>
          <w:sz w:val="24"/>
          <w:szCs w:val="24"/>
        </w:rPr>
        <w:t xml:space="preserve">core team finalizes </w:t>
      </w:r>
      <w:r w:rsidRPr="00A94908">
        <w:rPr>
          <w:b w:val="0"/>
          <w:bCs/>
          <w:color w:val="auto"/>
          <w:sz w:val="24"/>
          <w:szCs w:val="24"/>
        </w:rPr>
        <w:t>shelter plan</w:t>
      </w:r>
      <w:r w:rsidR="008E3A89">
        <w:rPr>
          <w:b w:val="0"/>
          <w:bCs/>
          <w:color w:val="auto"/>
          <w:sz w:val="24"/>
          <w:szCs w:val="24"/>
        </w:rPr>
        <w:t xml:space="preserve">, including spending request and </w:t>
      </w:r>
      <w:proofErr w:type="gramStart"/>
      <w:r w:rsidR="008E3A89">
        <w:rPr>
          <w:b w:val="0"/>
          <w:bCs/>
          <w:color w:val="auto"/>
          <w:sz w:val="24"/>
          <w:szCs w:val="24"/>
        </w:rPr>
        <w:t>timeline</w:t>
      </w:r>
      <w:proofErr w:type="gramEnd"/>
    </w:p>
    <w:p w14:paraId="54AFA9CF" w14:textId="10E87BC5" w:rsidR="00357902" w:rsidRDefault="00357902" w:rsidP="009A47D9">
      <w:pPr>
        <w:pStyle w:val="ListParagraph"/>
        <w:numPr>
          <w:ilvl w:val="0"/>
          <w:numId w:val="12"/>
        </w:numPr>
        <w:spacing w:line="240" w:lineRule="auto"/>
        <w:ind w:left="720"/>
        <w:textAlignment w:val="center"/>
        <w:rPr>
          <w:b w:val="0"/>
          <w:bCs/>
          <w:color w:val="auto"/>
          <w:sz w:val="24"/>
          <w:szCs w:val="24"/>
        </w:rPr>
      </w:pPr>
      <w:ins w:id="239" w:author="Gerrit Nyland" w:date="2021-04-27T13:33:00Z">
        <w:r>
          <w:rPr>
            <w:b w:val="0"/>
            <w:bCs/>
            <w:color w:val="auto"/>
            <w:sz w:val="24"/>
            <w:szCs w:val="24"/>
          </w:rPr>
          <w:t xml:space="preserve">July </w:t>
        </w:r>
        <w:r w:rsidR="00CD6C17">
          <w:rPr>
            <w:b w:val="0"/>
            <w:bCs/>
            <w:color w:val="auto"/>
            <w:sz w:val="24"/>
            <w:szCs w:val="24"/>
          </w:rPr>
          <w:t>– August – identify funding</w:t>
        </w:r>
      </w:ins>
      <w:ins w:id="240" w:author="Gerrit Nyland" w:date="2021-04-28T07:58:00Z">
        <w:r w:rsidR="00067A79">
          <w:rPr>
            <w:b w:val="0"/>
            <w:bCs/>
            <w:color w:val="auto"/>
            <w:sz w:val="24"/>
            <w:szCs w:val="24"/>
          </w:rPr>
          <w:t xml:space="preserve">, including requests of </w:t>
        </w:r>
        <w:r w:rsidR="00035C4B">
          <w:rPr>
            <w:b w:val="0"/>
            <w:bCs/>
            <w:color w:val="auto"/>
            <w:sz w:val="24"/>
            <w:szCs w:val="24"/>
          </w:rPr>
          <w:t xml:space="preserve">local </w:t>
        </w:r>
        <w:proofErr w:type="gramStart"/>
        <w:r w:rsidR="00035C4B">
          <w:rPr>
            <w:b w:val="0"/>
            <w:bCs/>
            <w:color w:val="auto"/>
            <w:sz w:val="24"/>
            <w:szCs w:val="24"/>
          </w:rPr>
          <w:t>governments</w:t>
        </w:r>
      </w:ins>
      <w:proofErr w:type="gramEnd"/>
    </w:p>
    <w:p w14:paraId="17EE4E2A" w14:textId="2CA2208D" w:rsidR="008E3A89" w:rsidRPr="00A94908" w:rsidRDefault="008E3A89" w:rsidP="009A47D9">
      <w:pPr>
        <w:pStyle w:val="ListParagraph"/>
        <w:numPr>
          <w:ilvl w:val="0"/>
          <w:numId w:val="12"/>
        </w:numPr>
        <w:spacing w:line="240" w:lineRule="auto"/>
        <w:ind w:left="720"/>
        <w:textAlignment w:val="center"/>
        <w:rPr>
          <w:b w:val="0"/>
          <w:bCs/>
          <w:color w:val="auto"/>
          <w:sz w:val="24"/>
          <w:szCs w:val="24"/>
        </w:rPr>
      </w:pPr>
      <w:r>
        <w:rPr>
          <w:b w:val="0"/>
          <w:bCs/>
          <w:color w:val="auto"/>
          <w:sz w:val="24"/>
          <w:szCs w:val="24"/>
        </w:rPr>
        <w:t>Aug – October -- implementation</w:t>
      </w:r>
    </w:p>
    <w:p w14:paraId="04FCE962" w14:textId="6D4D0195" w:rsidR="00D60380" w:rsidRPr="00A94908" w:rsidRDefault="00A71670" w:rsidP="009A47D9">
      <w:pPr>
        <w:pStyle w:val="ListParagraph"/>
        <w:numPr>
          <w:ilvl w:val="0"/>
          <w:numId w:val="12"/>
        </w:numPr>
        <w:spacing w:line="240" w:lineRule="auto"/>
        <w:ind w:left="720"/>
        <w:textAlignment w:val="center"/>
        <w:rPr>
          <w:color w:val="auto"/>
          <w:sz w:val="24"/>
          <w:szCs w:val="24"/>
        </w:rPr>
      </w:pPr>
      <w:r w:rsidRPr="00A94908">
        <w:rPr>
          <w:b w:val="0"/>
          <w:bCs/>
          <w:color w:val="auto"/>
          <w:sz w:val="24"/>
          <w:szCs w:val="24"/>
        </w:rPr>
        <w:t xml:space="preserve">Nov 1 </w:t>
      </w:r>
      <w:r w:rsidR="008E3A89">
        <w:rPr>
          <w:b w:val="0"/>
          <w:bCs/>
          <w:color w:val="auto"/>
          <w:sz w:val="24"/>
          <w:szCs w:val="24"/>
        </w:rPr>
        <w:t>–</w:t>
      </w:r>
      <w:r w:rsidRPr="00A94908">
        <w:rPr>
          <w:b w:val="0"/>
          <w:bCs/>
          <w:color w:val="auto"/>
          <w:sz w:val="24"/>
          <w:szCs w:val="24"/>
        </w:rPr>
        <w:t xml:space="preserve"> </w:t>
      </w:r>
      <w:ins w:id="241" w:author="Gerrit Nyland" w:date="2021-04-27T12:18:00Z">
        <w:r w:rsidR="004D3560">
          <w:rPr>
            <w:b w:val="0"/>
            <w:bCs/>
            <w:color w:val="auto"/>
            <w:sz w:val="24"/>
            <w:szCs w:val="24"/>
          </w:rPr>
          <w:t xml:space="preserve">all </w:t>
        </w:r>
      </w:ins>
      <w:r w:rsidR="008E3A89">
        <w:rPr>
          <w:b w:val="0"/>
          <w:bCs/>
          <w:color w:val="auto"/>
          <w:sz w:val="24"/>
          <w:szCs w:val="24"/>
        </w:rPr>
        <w:t>contracts in place for expanded shelter beds</w:t>
      </w:r>
      <w:r w:rsidR="00D60380" w:rsidRPr="00A94908">
        <w:rPr>
          <w:color w:val="auto"/>
          <w:sz w:val="24"/>
          <w:szCs w:val="24"/>
        </w:rPr>
        <w:br w:type="page"/>
      </w:r>
    </w:p>
    <w:p w14:paraId="010179C6" w14:textId="4F59761D" w:rsidR="00D60380" w:rsidRPr="009A47D9" w:rsidRDefault="00D60380" w:rsidP="00316DF6">
      <w:pPr>
        <w:rPr>
          <w:rFonts w:cstheme="minorHAnsi"/>
          <w:b/>
          <w:bCs/>
          <w:sz w:val="28"/>
          <w:szCs w:val="28"/>
        </w:rPr>
      </w:pPr>
      <w:r w:rsidRPr="009A47D9">
        <w:rPr>
          <w:rFonts w:cstheme="minorHAnsi"/>
          <w:b/>
          <w:bCs/>
          <w:sz w:val="28"/>
          <w:szCs w:val="28"/>
        </w:rPr>
        <w:lastRenderedPageBreak/>
        <w:t>Resources Needed</w:t>
      </w:r>
    </w:p>
    <w:p w14:paraId="62DB7D54" w14:textId="77777777" w:rsidR="00D60380" w:rsidRPr="00D60380" w:rsidRDefault="00D60380" w:rsidP="00D60380">
      <w:pPr>
        <w:pStyle w:val="Content"/>
        <w:rPr>
          <w:rFonts w:eastAsiaTheme="majorEastAsia" w:cstheme="minorHAnsi"/>
          <w:color w:val="auto"/>
          <w:sz w:val="24"/>
          <w:szCs w:val="24"/>
          <w:u w:val="single"/>
        </w:rPr>
      </w:pPr>
      <w:r w:rsidRPr="00D60380">
        <w:rPr>
          <w:rFonts w:eastAsiaTheme="majorEastAsia" w:cstheme="minorHAnsi"/>
          <w:color w:val="auto"/>
          <w:sz w:val="24"/>
          <w:szCs w:val="24"/>
          <w:u w:val="single"/>
        </w:rPr>
        <w:t>Data</w:t>
      </w:r>
    </w:p>
    <w:p w14:paraId="110479DC" w14:textId="77777777" w:rsidR="00D60380" w:rsidRDefault="00D60380" w:rsidP="00D60380">
      <w:pPr>
        <w:pStyle w:val="Content"/>
        <w:rPr>
          <w:rFonts w:cstheme="minorHAnsi"/>
          <w:color w:val="auto"/>
          <w:sz w:val="24"/>
          <w:szCs w:val="24"/>
        </w:rPr>
      </w:pPr>
    </w:p>
    <w:p w14:paraId="1963D829" w14:textId="3C43D30D" w:rsidR="00D60380" w:rsidRPr="00D60380" w:rsidRDefault="00D60380" w:rsidP="00D60380">
      <w:pPr>
        <w:pStyle w:val="Content"/>
        <w:rPr>
          <w:rFonts w:cstheme="minorHAnsi"/>
          <w:color w:val="auto"/>
          <w:sz w:val="24"/>
          <w:szCs w:val="24"/>
        </w:rPr>
      </w:pPr>
      <w:r w:rsidRPr="00D60380">
        <w:rPr>
          <w:rFonts w:cstheme="minorHAnsi"/>
          <w:color w:val="auto"/>
          <w:sz w:val="24"/>
          <w:szCs w:val="24"/>
        </w:rPr>
        <w:t>In order to inform the Comprehensive Planning process, the Ad Hoc Committee briefly reviewed homeless data available from the County from both the annual Point in Time Count (PIT) and the Homeless Management Information System (HMIS).  The Committee made the following observations:</w:t>
      </w:r>
    </w:p>
    <w:p w14:paraId="1AFAC377" w14:textId="77777777" w:rsidR="00D60380" w:rsidRDefault="00D60380" w:rsidP="00D60380">
      <w:pPr>
        <w:pStyle w:val="Content"/>
        <w:rPr>
          <w:rFonts w:cstheme="minorHAnsi"/>
          <w:color w:val="auto"/>
          <w:sz w:val="24"/>
          <w:szCs w:val="24"/>
          <w:u w:val="single"/>
        </w:rPr>
      </w:pPr>
    </w:p>
    <w:p w14:paraId="159C953D" w14:textId="01650198" w:rsidR="00D60380" w:rsidRPr="00D60380" w:rsidRDefault="00D60380" w:rsidP="00D60380">
      <w:pPr>
        <w:pStyle w:val="Content"/>
        <w:rPr>
          <w:rFonts w:cstheme="minorHAnsi"/>
          <w:i/>
          <w:iCs/>
          <w:color w:val="auto"/>
          <w:sz w:val="24"/>
          <w:szCs w:val="24"/>
        </w:rPr>
      </w:pPr>
      <w:r w:rsidRPr="00D60380">
        <w:rPr>
          <w:rFonts w:cstheme="minorHAnsi"/>
          <w:i/>
          <w:iCs/>
          <w:color w:val="auto"/>
          <w:sz w:val="24"/>
          <w:szCs w:val="24"/>
        </w:rPr>
        <w:t>Regarding the Point in Time Counts for 2020 and 2021</w:t>
      </w:r>
    </w:p>
    <w:p w14:paraId="33160C31" w14:textId="77777777" w:rsidR="00D60380" w:rsidRPr="00D60380" w:rsidRDefault="00D60380" w:rsidP="00D60380">
      <w:pPr>
        <w:pStyle w:val="Content"/>
        <w:numPr>
          <w:ilvl w:val="0"/>
          <w:numId w:val="7"/>
        </w:numPr>
        <w:rPr>
          <w:rFonts w:cstheme="minorHAnsi"/>
          <w:color w:val="auto"/>
          <w:sz w:val="24"/>
          <w:szCs w:val="24"/>
        </w:rPr>
      </w:pPr>
      <w:r w:rsidRPr="00D60380">
        <w:rPr>
          <w:rFonts w:cstheme="minorHAnsi"/>
          <w:color w:val="auto"/>
          <w:sz w:val="24"/>
          <w:szCs w:val="24"/>
        </w:rPr>
        <w:t>PIT is generally known to be an undercount.</w:t>
      </w:r>
    </w:p>
    <w:p w14:paraId="6FDE9521" w14:textId="77777777" w:rsidR="00D60380" w:rsidRPr="00D60380" w:rsidRDefault="00D60380" w:rsidP="00D60380">
      <w:pPr>
        <w:pStyle w:val="Content"/>
        <w:numPr>
          <w:ilvl w:val="0"/>
          <w:numId w:val="7"/>
        </w:numPr>
        <w:rPr>
          <w:rFonts w:cstheme="minorHAnsi"/>
          <w:color w:val="auto"/>
          <w:sz w:val="24"/>
          <w:szCs w:val="24"/>
        </w:rPr>
      </w:pPr>
      <w:r w:rsidRPr="00D60380">
        <w:rPr>
          <w:rFonts w:cstheme="minorHAnsi"/>
          <w:color w:val="auto"/>
          <w:sz w:val="24"/>
          <w:szCs w:val="24"/>
        </w:rPr>
        <w:t>2021 Point in Time Count did NOT include a count of unsheltered population due to COVID-caused constraints on recruiting volunteers and ensuring public safety.</w:t>
      </w:r>
    </w:p>
    <w:p w14:paraId="490C1151" w14:textId="0E780D08" w:rsidR="00D60380" w:rsidRPr="00D60380" w:rsidDel="006C7421" w:rsidRDefault="00D60380" w:rsidP="00D60380">
      <w:pPr>
        <w:pStyle w:val="Content"/>
        <w:numPr>
          <w:ilvl w:val="0"/>
          <w:numId w:val="7"/>
        </w:numPr>
        <w:rPr>
          <w:del w:id="242" w:author="Gerrit Nyland" w:date="2021-04-27T12:29:00Z"/>
          <w:rFonts w:cstheme="minorHAnsi"/>
          <w:color w:val="auto"/>
          <w:sz w:val="24"/>
          <w:szCs w:val="24"/>
        </w:rPr>
      </w:pPr>
      <w:commentRangeStart w:id="243"/>
      <w:del w:id="244" w:author="Gerrit Nyland" w:date="2021-04-27T12:29:00Z">
        <w:r w:rsidRPr="00D60380" w:rsidDel="006C7421">
          <w:rPr>
            <w:rFonts w:cstheme="minorHAnsi"/>
            <w:color w:val="auto"/>
            <w:sz w:val="24"/>
            <w:szCs w:val="24"/>
          </w:rPr>
          <w:delText>Note that minority pops almost doubled from last year to this year (perhaps this is an issue of not counting street homelessness in 2021?).</w:delText>
        </w:r>
      </w:del>
      <w:commentRangeEnd w:id="243"/>
      <w:r w:rsidR="006C7421">
        <w:rPr>
          <w:rStyle w:val="CommentReference"/>
          <w:rFonts w:eastAsiaTheme="minorHAnsi"/>
          <w:color w:val="auto"/>
        </w:rPr>
        <w:commentReference w:id="243"/>
      </w:r>
    </w:p>
    <w:p w14:paraId="6F0133DA" w14:textId="6D56D4AB" w:rsidR="00D60380" w:rsidRPr="00D60380" w:rsidRDefault="00D60380" w:rsidP="00D60380">
      <w:pPr>
        <w:pStyle w:val="Content"/>
        <w:numPr>
          <w:ilvl w:val="0"/>
          <w:numId w:val="7"/>
        </w:numPr>
        <w:rPr>
          <w:rFonts w:cstheme="minorHAnsi"/>
          <w:color w:val="auto"/>
          <w:sz w:val="24"/>
          <w:szCs w:val="24"/>
        </w:rPr>
      </w:pPr>
      <w:r w:rsidRPr="00D60380">
        <w:rPr>
          <w:rFonts w:cstheme="minorHAnsi"/>
          <w:color w:val="auto"/>
          <w:sz w:val="24"/>
          <w:szCs w:val="24"/>
        </w:rPr>
        <w:t xml:space="preserve">According to PCHS staff, HUD </w:t>
      </w:r>
      <w:del w:id="245" w:author="Gerrit Nyland" w:date="2021-04-27T13:27:00Z">
        <w:r w:rsidRPr="00D60380" w:rsidDel="00E17B9B">
          <w:rPr>
            <w:rFonts w:cstheme="minorHAnsi"/>
            <w:color w:val="auto"/>
            <w:sz w:val="24"/>
            <w:szCs w:val="24"/>
          </w:rPr>
          <w:delText xml:space="preserve">uses </w:delText>
        </w:r>
      </w:del>
      <w:ins w:id="246" w:author="Gerrit Nyland" w:date="2021-04-27T13:27:00Z">
        <w:r w:rsidR="00E17B9B">
          <w:rPr>
            <w:rFonts w:cstheme="minorHAnsi"/>
            <w:color w:val="auto"/>
            <w:sz w:val="24"/>
            <w:szCs w:val="24"/>
          </w:rPr>
          <w:t>requires</w:t>
        </w:r>
        <w:r w:rsidR="00E17B9B" w:rsidRPr="00D60380">
          <w:rPr>
            <w:rFonts w:cstheme="minorHAnsi"/>
            <w:color w:val="auto"/>
            <w:sz w:val="24"/>
            <w:szCs w:val="24"/>
          </w:rPr>
          <w:t xml:space="preserve"> </w:t>
        </w:r>
      </w:ins>
      <w:r w:rsidRPr="00D60380">
        <w:rPr>
          <w:rFonts w:cstheme="minorHAnsi"/>
          <w:color w:val="auto"/>
          <w:sz w:val="24"/>
          <w:szCs w:val="24"/>
        </w:rPr>
        <w:t xml:space="preserve">an </w:t>
      </w:r>
      <w:del w:id="247" w:author="Gerrit Nyland" w:date="2021-04-27T12:34:00Z">
        <w:r w:rsidRPr="00D60380" w:rsidDel="006C7421">
          <w:rPr>
            <w:rFonts w:cstheme="minorHAnsi"/>
            <w:color w:val="auto"/>
            <w:sz w:val="24"/>
            <w:szCs w:val="24"/>
          </w:rPr>
          <w:delText xml:space="preserve">extrapolation </w:delText>
        </w:r>
      </w:del>
      <w:ins w:id="248" w:author="Gerrit Nyland" w:date="2021-04-27T12:34:00Z">
        <w:r w:rsidR="006C7421">
          <w:rPr>
            <w:rFonts w:cstheme="minorHAnsi"/>
            <w:color w:val="auto"/>
            <w:sz w:val="24"/>
            <w:szCs w:val="24"/>
          </w:rPr>
          <w:t xml:space="preserve">interpolation </w:t>
        </w:r>
      </w:ins>
      <w:r w:rsidRPr="00D60380">
        <w:rPr>
          <w:rFonts w:cstheme="minorHAnsi"/>
          <w:color w:val="auto"/>
          <w:sz w:val="24"/>
          <w:szCs w:val="24"/>
        </w:rPr>
        <w:t>methodology to estimate race and ethnicity data across whole distribution based on those who answered PIT survey (there are no “NA” or “unknown”).</w:t>
      </w:r>
    </w:p>
    <w:p w14:paraId="1C2F33D3" w14:textId="77777777" w:rsidR="00D60380" w:rsidRPr="00D60380" w:rsidRDefault="00D60380" w:rsidP="00D60380">
      <w:pPr>
        <w:pStyle w:val="Content"/>
        <w:rPr>
          <w:rFonts w:cstheme="minorHAnsi"/>
          <w:color w:val="auto"/>
          <w:sz w:val="24"/>
          <w:szCs w:val="24"/>
        </w:rPr>
      </w:pPr>
    </w:p>
    <w:p w14:paraId="59E3E26B" w14:textId="77777777" w:rsidR="00D60380" w:rsidRPr="00D60380" w:rsidRDefault="00D60380" w:rsidP="00D60380">
      <w:pPr>
        <w:pStyle w:val="Content"/>
        <w:rPr>
          <w:rFonts w:cstheme="minorHAnsi"/>
          <w:i/>
          <w:iCs/>
          <w:color w:val="auto"/>
          <w:sz w:val="24"/>
          <w:szCs w:val="24"/>
        </w:rPr>
      </w:pPr>
      <w:r w:rsidRPr="00D60380">
        <w:rPr>
          <w:rFonts w:cstheme="minorHAnsi"/>
          <w:i/>
          <w:iCs/>
          <w:color w:val="auto"/>
          <w:sz w:val="24"/>
          <w:szCs w:val="24"/>
        </w:rPr>
        <w:t>Regarding HMIS</w:t>
      </w:r>
    </w:p>
    <w:p w14:paraId="2FC1AF3A" w14:textId="161B1BC1" w:rsidR="00D60380" w:rsidRDefault="00D60380" w:rsidP="00D60380">
      <w:pPr>
        <w:pStyle w:val="Content"/>
        <w:numPr>
          <w:ilvl w:val="0"/>
          <w:numId w:val="7"/>
        </w:numPr>
        <w:rPr>
          <w:rFonts w:cstheme="minorHAnsi"/>
          <w:color w:val="auto"/>
          <w:sz w:val="24"/>
          <w:szCs w:val="24"/>
        </w:rPr>
      </w:pPr>
      <w:r w:rsidRPr="00D60380">
        <w:rPr>
          <w:rFonts w:cstheme="minorHAnsi"/>
          <w:color w:val="auto"/>
          <w:sz w:val="24"/>
          <w:szCs w:val="24"/>
        </w:rPr>
        <w:t>According to PCHS staff, there are large differences in data quality across providers, leading to overall data quality inconsistencies.</w:t>
      </w:r>
    </w:p>
    <w:p w14:paraId="2904873E" w14:textId="3A37AAA2" w:rsidR="009A47D9" w:rsidRDefault="009A47D9" w:rsidP="00D60380">
      <w:pPr>
        <w:pStyle w:val="Content"/>
        <w:numPr>
          <w:ilvl w:val="0"/>
          <w:numId w:val="7"/>
        </w:numPr>
        <w:rPr>
          <w:rFonts w:cstheme="minorHAnsi"/>
          <w:color w:val="auto"/>
          <w:sz w:val="24"/>
          <w:szCs w:val="24"/>
        </w:rPr>
      </w:pPr>
      <w:r>
        <w:rPr>
          <w:rFonts w:cstheme="minorHAnsi"/>
          <w:color w:val="auto"/>
          <w:sz w:val="24"/>
          <w:szCs w:val="24"/>
        </w:rPr>
        <w:t>The Committee specifically encourages those involved in the comprehensive planning process to “look at HMIS data with a critical eye,” given variability in data quality.</w:t>
      </w:r>
    </w:p>
    <w:p w14:paraId="0499D2F6" w14:textId="76547226" w:rsidR="008E3A89" w:rsidRPr="00D60380" w:rsidRDefault="008E3A89" w:rsidP="00D60380">
      <w:pPr>
        <w:pStyle w:val="Content"/>
        <w:numPr>
          <w:ilvl w:val="0"/>
          <w:numId w:val="7"/>
        </w:numPr>
        <w:rPr>
          <w:rFonts w:cstheme="minorHAnsi"/>
          <w:color w:val="auto"/>
          <w:sz w:val="24"/>
          <w:szCs w:val="24"/>
        </w:rPr>
      </w:pPr>
      <w:r>
        <w:rPr>
          <w:rFonts w:cstheme="minorHAnsi"/>
          <w:color w:val="auto"/>
          <w:sz w:val="24"/>
          <w:szCs w:val="24"/>
        </w:rPr>
        <w:t xml:space="preserve">As the data collection tool for </w:t>
      </w:r>
      <w:commentRangeStart w:id="249"/>
      <w:del w:id="250" w:author="Gerrit Nyland" w:date="2021-04-27T12:35:00Z">
        <w:r w:rsidDel="006C7421">
          <w:rPr>
            <w:rFonts w:cstheme="minorHAnsi"/>
            <w:color w:val="auto"/>
            <w:sz w:val="24"/>
            <w:szCs w:val="24"/>
          </w:rPr>
          <w:delText>Coordinated Entry</w:delText>
        </w:r>
      </w:del>
      <w:ins w:id="251" w:author="Gerrit Nyland" w:date="2021-04-27T12:35:00Z">
        <w:r w:rsidR="006C7421">
          <w:rPr>
            <w:rFonts w:cstheme="minorHAnsi"/>
            <w:color w:val="auto"/>
            <w:sz w:val="24"/>
            <w:szCs w:val="24"/>
          </w:rPr>
          <w:t>Street Outreach</w:t>
        </w:r>
        <w:commentRangeEnd w:id="249"/>
        <w:r w:rsidR="006C7421">
          <w:rPr>
            <w:rStyle w:val="CommentReference"/>
            <w:rFonts w:eastAsiaTheme="minorHAnsi"/>
            <w:color w:val="auto"/>
          </w:rPr>
          <w:commentReference w:id="249"/>
        </w:r>
      </w:ins>
      <w:r>
        <w:rPr>
          <w:rFonts w:cstheme="minorHAnsi"/>
          <w:color w:val="auto"/>
          <w:sz w:val="24"/>
          <w:szCs w:val="24"/>
        </w:rPr>
        <w:t xml:space="preserve">, </w:t>
      </w:r>
      <w:proofErr w:type="gramStart"/>
      <w:r>
        <w:rPr>
          <w:rFonts w:cstheme="minorHAnsi"/>
          <w:color w:val="auto"/>
          <w:sz w:val="24"/>
          <w:szCs w:val="24"/>
        </w:rPr>
        <w:t>it’s</w:t>
      </w:r>
      <w:proofErr w:type="gramEnd"/>
      <w:r>
        <w:rPr>
          <w:rFonts w:cstheme="minorHAnsi"/>
          <w:color w:val="auto"/>
          <w:sz w:val="24"/>
          <w:szCs w:val="24"/>
        </w:rPr>
        <w:t xml:space="preserve"> important to note that not every service provider has access to or uses HMIS; we need to broaden use of HMIS across system or recognize there are other access points to homeless services.</w:t>
      </w:r>
    </w:p>
    <w:p w14:paraId="346C1A64" w14:textId="77777777" w:rsidR="00D60380" w:rsidRPr="00D60380" w:rsidRDefault="00D60380" w:rsidP="008E3A89">
      <w:pPr>
        <w:pStyle w:val="Content"/>
        <w:jc w:val="both"/>
        <w:rPr>
          <w:rFonts w:cstheme="minorHAnsi"/>
          <w:color w:val="auto"/>
          <w:sz w:val="24"/>
          <w:szCs w:val="24"/>
        </w:rPr>
      </w:pPr>
    </w:p>
    <w:p w14:paraId="323D2B65" w14:textId="77777777" w:rsidR="00D60380" w:rsidRPr="00D60380" w:rsidRDefault="00D60380" w:rsidP="00D60380">
      <w:pPr>
        <w:pStyle w:val="Content"/>
        <w:rPr>
          <w:rFonts w:cstheme="minorHAnsi"/>
          <w:color w:val="auto"/>
          <w:sz w:val="24"/>
          <w:szCs w:val="24"/>
        </w:rPr>
      </w:pPr>
      <w:r w:rsidRPr="00D60380">
        <w:rPr>
          <w:rFonts w:cstheme="minorHAnsi"/>
          <w:color w:val="auto"/>
          <w:sz w:val="24"/>
          <w:szCs w:val="24"/>
        </w:rPr>
        <w:t>The Ad Hoc Committee suggested the Comprehensive Plan include the following data considerations:</w:t>
      </w:r>
    </w:p>
    <w:p w14:paraId="6FB69CF4" w14:textId="77777777" w:rsidR="00D60380" w:rsidRPr="00D60380" w:rsidRDefault="00D60380" w:rsidP="00D60380">
      <w:pPr>
        <w:pStyle w:val="Content"/>
        <w:rPr>
          <w:rFonts w:cstheme="minorHAnsi"/>
          <w:color w:val="auto"/>
          <w:sz w:val="24"/>
          <w:szCs w:val="24"/>
        </w:rPr>
      </w:pPr>
    </w:p>
    <w:p w14:paraId="4BB01F9F" w14:textId="71F720B2" w:rsidR="00D60380" w:rsidRPr="00D60380" w:rsidRDefault="00D60380" w:rsidP="00D60380">
      <w:pPr>
        <w:pStyle w:val="Content"/>
        <w:numPr>
          <w:ilvl w:val="0"/>
          <w:numId w:val="7"/>
        </w:numPr>
        <w:rPr>
          <w:rFonts w:cstheme="minorHAnsi"/>
          <w:color w:val="auto"/>
          <w:sz w:val="24"/>
          <w:szCs w:val="24"/>
        </w:rPr>
      </w:pPr>
      <w:r w:rsidRPr="00D60380">
        <w:rPr>
          <w:rFonts w:cstheme="minorHAnsi"/>
          <w:color w:val="auto"/>
          <w:sz w:val="24"/>
          <w:szCs w:val="24"/>
        </w:rPr>
        <w:t xml:space="preserve">Focus on racial/ethnic demographics, geographic distribution, </w:t>
      </w:r>
      <w:r w:rsidR="008E3A89">
        <w:rPr>
          <w:rFonts w:cstheme="minorHAnsi"/>
          <w:color w:val="auto"/>
          <w:sz w:val="24"/>
          <w:szCs w:val="24"/>
        </w:rPr>
        <w:t xml:space="preserve">gender identity, </w:t>
      </w:r>
      <w:r w:rsidRPr="00D60380">
        <w:rPr>
          <w:rFonts w:cstheme="minorHAnsi"/>
          <w:color w:val="auto"/>
          <w:sz w:val="24"/>
          <w:szCs w:val="24"/>
        </w:rPr>
        <w:t>program success in permanency</w:t>
      </w:r>
      <w:r w:rsidR="008E3A89">
        <w:rPr>
          <w:rFonts w:cstheme="minorHAnsi"/>
          <w:color w:val="auto"/>
          <w:sz w:val="24"/>
          <w:szCs w:val="24"/>
        </w:rPr>
        <w:t>, etc.</w:t>
      </w:r>
    </w:p>
    <w:p w14:paraId="3EB9EEA7" w14:textId="77777777" w:rsidR="00D60380" w:rsidRPr="00D60380" w:rsidRDefault="00D60380" w:rsidP="00D60380">
      <w:pPr>
        <w:pStyle w:val="Content"/>
        <w:numPr>
          <w:ilvl w:val="0"/>
          <w:numId w:val="7"/>
        </w:numPr>
        <w:rPr>
          <w:rFonts w:cstheme="minorHAnsi"/>
          <w:color w:val="auto"/>
          <w:sz w:val="24"/>
          <w:szCs w:val="24"/>
        </w:rPr>
      </w:pPr>
      <w:r w:rsidRPr="00D60380">
        <w:rPr>
          <w:rFonts w:cstheme="minorHAnsi"/>
          <w:color w:val="auto"/>
          <w:sz w:val="24"/>
          <w:szCs w:val="24"/>
        </w:rPr>
        <w:t>Use data to highlight various pathways and their inflow/outflow rates.</w:t>
      </w:r>
    </w:p>
    <w:p w14:paraId="7E0558FA" w14:textId="77777777" w:rsidR="00D60380" w:rsidRPr="00D60380" w:rsidRDefault="00D60380" w:rsidP="00D60380">
      <w:pPr>
        <w:pStyle w:val="Content"/>
        <w:numPr>
          <w:ilvl w:val="0"/>
          <w:numId w:val="7"/>
        </w:numPr>
        <w:rPr>
          <w:rFonts w:cstheme="minorHAnsi"/>
          <w:color w:val="auto"/>
          <w:sz w:val="24"/>
          <w:szCs w:val="24"/>
        </w:rPr>
      </w:pPr>
      <w:r w:rsidRPr="00D60380">
        <w:rPr>
          <w:rFonts w:cstheme="minorHAnsi"/>
          <w:color w:val="auto"/>
          <w:sz w:val="24"/>
          <w:szCs w:val="24"/>
        </w:rPr>
        <w:t>Add qualitative data to tell stories not found/explained in quantitative data.</w:t>
      </w:r>
    </w:p>
    <w:p w14:paraId="2E3366A2" w14:textId="3AEB4430" w:rsidR="00D60380" w:rsidRDefault="00D60380" w:rsidP="00D60380">
      <w:pPr>
        <w:pStyle w:val="Content"/>
        <w:numPr>
          <w:ilvl w:val="0"/>
          <w:numId w:val="7"/>
        </w:numPr>
        <w:rPr>
          <w:ins w:id="252" w:author="Gerrit Nyland" w:date="2021-04-28T07:49:00Z"/>
          <w:rFonts w:cstheme="minorHAnsi"/>
          <w:color w:val="auto"/>
          <w:sz w:val="24"/>
          <w:szCs w:val="24"/>
        </w:rPr>
      </w:pPr>
      <w:r w:rsidRPr="00D60380">
        <w:rPr>
          <w:rFonts w:cstheme="minorHAnsi"/>
          <w:color w:val="auto"/>
          <w:sz w:val="24"/>
          <w:szCs w:val="24"/>
        </w:rPr>
        <w:t>Consider indicators (why people become homeless) to understand need and to focus on prevention efforts.</w:t>
      </w:r>
    </w:p>
    <w:p w14:paraId="6EA3ACB1" w14:textId="52F387F3" w:rsidR="00A34BDB" w:rsidRDefault="00F35E04" w:rsidP="00D60380">
      <w:pPr>
        <w:pStyle w:val="Content"/>
        <w:numPr>
          <w:ilvl w:val="0"/>
          <w:numId w:val="7"/>
        </w:numPr>
        <w:rPr>
          <w:ins w:id="253" w:author="Gerrit Nyland" w:date="2021-04-27T13:30:00Z"/>
          <w:rFonts w:cstheme="minorHAnsi"/>
          <w:color w:val="auto"/>
          <w:sz w:val="24"/>
          <w:szCs w:val="24"/>
        </w:rPr>
      </w:pPr>
      <w:ins w:id="254" w:author="Gerrit Nyland" w:date="2021-04-28T07:49:00Z">
        <w:r>
          <w:rPr>
            <w:rFonts w:cstheme="minorHAnsi"/>
            <w:color w:val="auto"/>
            <w:sz w:val="24"/>
            <w:szCs w:val="24"/>
          </w:rPr>
          <w:t xml:space="preserve">Existing system mapping </w:t>
        </w:r>
      </w:ins>
      <w:ins w:id="255" w:author="Gerrit Nyland" w:date="2021-04-28T07:50:00Z">
        <w:r>
          <w:rPr>
            <w:rFonts w:cstheme="minorHAnsi"/>
            <w:color w:val="auto"/>
            <w:sz w:val="24"/>
            <w:szCs w:val="24"/>
          </w:rPr>
          <w:t>and modeling</w:t>
        </w:r>
      </w:ins>
    </w:p>
    <w:p w14:paraId="082B31AB" w14:textId="777AE264" w:rsidR="001242FD" w:rsidRPr="00D60380" w:rsidRDefault="001242FD" w:rsidP="00D60380">
      <w:pPr>
        <w:pStyle w:val="Content"/>
        <w:numPr>
          <w:ilvl w:val="0"/>
          <w:numId w:val="7"/>
        </w:numPr>
        <w:rPr>
          <w:rFonts w:cstheme="minorHAnsi"/>
          <w:color w:val="auto"/>
          <w:sz w:val="24"/>
          <w:szCs w:val="24"/>
        </w:rPr>
      </w:pPr>
      <w:ins w:id="256" w:author="Gerrit Nyland" w:date="2021-04-27T13:30:00Z">
        <w:r>
          <w:rPr>
            <w:rFonts w:cstheme="minorHAnsi"/>
            <w:color w:val="auto"/>
            <w:sz w:val="24"/>
            <w:szCs w:val="24"/>
          </w:rPr>
          <w:lastRenderedPageBreak/>
          <w:t xml:space="preserve">Include additional data sources </w:t>
        </w:r>
        <w:r w:rsidR="009F5745">
          <w:rPr>
            <w:rFonts w:cstheme="minorHAnsi"/>
            <w:color w:val="auto"/>
            <w:sz w:val="24"/>
            <w:szCs w:val="24"/>
          </w:rPr>
          <w:t xml:space="preserve">with </w:t>
        </w:r>
      </w:ins>
      <w:ins w:id="257" w:author="Gerrit Nyland" w:date="2021-04-27T13:31:00Z">
        <w:r w:rsidR="009F5745">
          <w:rPr>
            <w:rFonts w:cstheme="minorHAnsi"/>
            <w:color w:val="auto"/>
            <w:sz w:val="24"/>
            <w:szCs w:val="24"/>
          </w:rPr>
          <w:t xml:space="preserve">homeless data, such as McKinney-Vento information tracked by school districts, as well as </w:t>
        </w:r>
        <w:r w:rsidR="006F2239">
          <w:rPr>
            <w:rFonts w:cstheme="minorHAnsi"/>
            <w:color w:val="auto"/>
            <w:sz w:val="24"/>
            <w:szCs w:val="24"/>
          </w:rPr>
          <w:t>prison, jail, health care and other data systems that inter</w:t>
        </w:r>
      </w:ins>
      <w:ins w:id="258" w:author="Gerrit Nyland" w:date="2021-04-27T13:32:00Z">
        <w:r w:rsidR="006F2239">
          <w:rPr>
            <w:rFonts w:cstheme="minorHAnsi"/>
            <w:color w:val="auto"/>
            <w:sz w:val="24"/>
            <w:szCs w:val="24"/>
          </w:rPr>
          <w:t>act with people experiencing homelessness.</w:t>
        </w:r>
      </w:ins>
    </w:p>
    <w:p w14:paraId="25B7C210" w14:textId="777DBCDC" w:rsidR="00D60380" w:rsidRDefault="00D60380" w:rsidP="00316DF6">
      <w:pPr>
        <w:rPr>
          <w:rFonts w:cstheme="minorHAnsi"/>
          <w:sz w:val="24"/>
          <w:szCs w:val="24"/>
        </w:rPr>
      </w:pPr>
    </w:p>
    <w:p w14:paraId="2DC33597" w14:textId="67737B1A" w:rsidR="00D60380" w:rsidRDefault="00D60380" w:rsidP="00316DF6">
      <w:pPr>
        <w:rPr>
          <w:iCs/>
          <w:sz w:val="24"/>
          <w:szCs w:val="24"/>
        </w:rPr>
      </w:pPr>
      <w:r w:rsidRPr="00D60380">
        <w:rPr>
          <w:iCs/>
          <w:sz w:val="24"/>
          <w:szCs w:val="24"/>
          <w:u w:val="single"/>
        </w:rPr>
        <w:t>Funding, Coordination, Meeting Support, Staffing</w:t>
      </w:r>
    </w:p>
    <w:p w14:paraId="2EF53BD5" w14:textId="50B08C43" w:rsidR="00B367C8" w:rsidRDefault="00B367C8">
      <w:pPr>
        <w:rPr>
          <w:iCs/>
          <w:sz w:val="24"/>
          <w:szCs w:val="24"/>
        </w:rPr>
      </w:pPr>
      <w:r>
        <w:rPr>
          <w:iCs/>
          <w:sz w:val="24"/>
          <w:szCs w:val="24"/>
        </w:rPr>
        <w:t xml:space="preserve">The </w:t>
      </w:r>
      <w:r w:rsidR="001F6781">
        <w:rPr>
          <w:iCs/>
          <w:sz w:val="24"/>
          <w:szCs w:val="24"/>
        </w:rPr>
        <w:t>A</w:t>
      </w:r>
      <w:r>
        <w:rPr>
          <w:iCs/>
          <w:sz w:val="24"/>
          <w:szCs w:val="24"/>
        </w:rPr>
        <w:t xml:space="preserve">d </w:t>
      </w:r>
      <w:r w:rsidR="001F6781">
        <w:rPr>
          <w:iCs/>
          <w:sz w:val="24"/>
          <w:szCs w:val="24"/>
        </w:rPr>
        <w:t>H</w:t>
      </w:r>
      <w:r>
        <w:rPr>
          <w:iCs/>
          <w:sz w:val="24"/>
          <w:szCs w:val="24"/>
        </w:rPr>
        <w:t xml:space="preserve">oc </w:t>
      </w:r>
      <w:r w:rsidR="001F6781">
        <w:rPr>
          <w:iCs/>
          <w:sz w:val="24"/>
          <w:szCs w:val="24"/>
        </w:rPr>
        <w:t>C</w:t>
      </w:r>
      <w:r>
        <w:rPr>
          <w:iCs/>
          <w:sz w:val="24"/>
          <w:szCs w:val="24"/>
        </w:rPr>
        <w:t>ommittee emphasized the need to staff and fund this work adequately to ensure success.  PCHS staff proposed the following composition of a core team to lead the work described in this action plan:</w:t>
      </w:r>
    </w:p>
    <w:p w14:paraId="16C2FFD0" w14:textId="0817A6D6" w:rsidR="00B367C8" w:rsidRPr="00B367C8" w:rsidRDefault="00B367C8" w:rsidP="00B367C8">
      <w:pPr>
        <w:pStyle w:val="ListParagraph"/>
        <w:numPr>
          <w:ilvl w:val="0"/>
          <w:numId w:val="9"/>
        </w:numPr>
        <w:rPr>
          <w:rFonts w:eastAsiaTheme="minorHAnsi"/>
          <w:b w:val="0"/>
          <w:bCs/>
          <w:iCs/>
          <w:color w:val="auto"/>
          <w:sz w:val="24"/>
          <w:szCs w:val="24"/>
        </w:rPr>
      </w:pPr>
      <w:r>
        <w:rPr>
          <w:rFonts w:eastAsiaTheme="minorHAnsi"/>
          <w:b w:val="0"/>
          <w:bCs/>
          <w:iCs/>
          <w:color w:val="auto"/>
          <w:sz w:val="24"/>
          <w:szCs w:val="24"/>
        </w:rPr>
        <w:t>Facilitator</w:t>
      </w:r>
      <w:r w:rsidR="006527FB">
        <w:rPr>
          <w:rFonts w:eastAsiaTheme="minorHAnsi"/>
          <w:b w:val="0"/>
          <w:bCs/>
          <w:iCs/>
          <w:color w:val="auto"/>
          <w:sz w:val="24"/>
          <w:szCs w:val="24"/>
        </w:rPr>
        <w:t xml:space="preserve"> (contract hire)</w:t>
      </w:r>
    </w:p>
    <w:p w14:paraId="144B57B4" w14:textId="1841B5B7" w:rsidR="00B42916" w:rsidRPr="00B42916" w:rsidRDefault="00B42916" w:rsidP="00B42916">
      <w:pPr>
        <w:pStyle w:val="ListParagraph"/>
        <w:numPr>
          <w:ilvl w:val="0"/>
          <w:numId w:val="9"/>
        </w:numPr>
        <w:rPr>
          <w:rFonts w:eastAsiaTheme="minorHAnsi"/>
          <w:b w:val="0"/>
          <w:bCs/>
          <w:iCs/>
          <w:color w:val="auto"/>
          <w:sz w:val="24"/>
          <w:szCs w:val="24"/>
        </w:rPr>
      </w:pPr>
      <w:r w:rsidRPr="00B42916">
        <w:rPr>
          <w:rFonts w:eastAsiaTheme="minorHAnsi"/>
          <w:b w:val="0"/>
          <w:bCs/>
          <w:iCs/>
          <w:color w:val="auto"/>
          <w:sz w:val="24"/>
          <w:szCs w:val="24"/>
        </w:rPr>
        <w:t>Project Manager</w:t>
      </w:r>
      <w:r w:rsidR="006527FB">
        <w:rPr>
          <w:rFonts w:eastAsiaTheme="minorHAnsi"/>
          <w:b w:val="0"/>
          <w:bCs/>
          <w:iCs/>
          <w:color w:val="auto"/>
          <w:sz w:val="24"/>
          <w:szCs w:val="24"/>
        </w:rPr>
        <w:t xml:space="preserve"> (contract or temporary hire; may be same as facilitator)</w:t>
      </w:r>
    </w:p>
    <w:p w14:paraId="29705FFF" w14:textId="5366143E" w:rsidR="00B42916" w:rsidRPr="00B42916" w:rsidRDefault="00B42916" w:rsidP="00B42916">
      <w:pPr>
        <w:pStyle w:val="ListParagraph"/>
        <w:numPr>
          <w:ilvl w:val="0"/>
          <w:numId w:val="9"/>
        </w:numPr>
        <w:rPr>
          <w:rFonts w:eastAsiaTheme="minorHAnsi"/>
          <w:b w:val="0"/>
          <w:bCs/>
          <w:iCs/>
          <w:color w:val="auto"/>
          <w:sz w:val="24"/>
          <w:szCs w:val="24"/>
        </w:rPr>
      </w:pPr>
      <w:r w:rsidRPr="00B42916">
        <w:rPr>
          <w:rFonts w:eastAsiaTheme="minorHAnsi"/>
          <w:b w:val="0"/>
          <w:bCs/>
          <w:iCs/>
          <w:color w:val="auto"/>
          <w:sz w:val="24"/>
          <w:szCs w:val="24"/>
        </w:rPr>
        <w:t>Data Analyst</w:t>
      </w:r>
      <w:r w:rsidR="006527FB">
        <w:rPr>
          <w:rFonts w:eastAsiaTheme="minorHAnsi"/>
          <w:b w:val="0"/>
          <w:bCs/>
          <w:iCs/>
          <w:color w:val="auto"/>
          <w:sz w:val="24"/>
          <w:szCs w:val="24"/>
        </w:rPr>
        <w:t xml:space="preserve"> (limited duration staff)</w:t>
      </w:r>
    </w:p>
    <w:p w14:paraId="571F77AD" w14:textId="6D7F5F7C" w:rsidR="00B42916" w:rsidRPr="00B42916" w:rsidRDefault="00B367C8" w:rsidP="00B42916">
      <w:pPr>
        <w:pStyle w:val="ListParagraph"/>
        <w:numPr>
          <w:ilvl w:val="0"/>
          <w:numId w:val="9"/>
        </w:numPr>
        <w:rPr>
          <w:rFonts w:eastAsiaTheme="minorHAnsi"/>
          <w:b w:val="0"/>
          <w:bCs/>
          <w:iCs/>
          <w:color w:val="auto"/>
          <w:sz w:val="24"/>
          <w:szCs w:val="24"/>
        </w:rPr>
      </w:pPr>
      <w:r>
        <w:rPr>
          <w:rFonts w:eastAsiaTheme="minorHAnsi"/>
          <w:b w:val="0"/>
          <w:bCs/>
          <w:iCs/>
          <w:color w:val="auto"/>
          <w:sz w:val="24"/>
          <w:szCs w:val="24"/>
        </w:rPr>
        <w:t>Marketing/</w:t>
      </w:r>
      <w:r w:rsidR="00B42916" w:rsidRPr="00B42916">
        <w:rPr>
          <w:rFonts w:eastAsiaTheme="minorHAnsi"/>
          <w:b w:val="0"/>
          <w:bCs/>
          <w:iCs/>
          <w:color w:val="auto"/>
          <w:sz w:val="24"/>
          <w:szCs w:val="24"/>
        </w:rPr>
        <w:t xml:space="preserve">Communication </w:t>
      </w:r>
      <w:r>
        <w:rPr>
          <w:rFonts w:eastAsiaTheme="minorHAnsi"/>
          <w:b w:val="0"/>
          <w:bCs/>
          <w:iCs/>
          <w:color w:val="auto"/>
          <w:sz w:val="24"/>
          <w:szCs w:val="24"/>
        </w:rPr>
        <w:t>support</w:t>
      </w:r>
      <w:r w:rsidR="006527FB">
        <w:rPr>
          <w:rFonts w:eastAsiaTheme="minorHAnsi"/>
          <w:b w:val="0"/>
          <w:bCs/>
          <w:iCs/>
          <w:color w:val="auto"/>
          <w:sz w:val="24"/>
          <w:szCs w:val="24"/>
        </w:rPr>
        <w:t xml:space="preserve"> (use current staff; backfill as needed)</w:t>
      </w:r>
    </w:p>
    <w:p w14:paraId="6D3F10F8" w14:textId="51A93483" w:rsidR="00B42916" w:rsidRPr="00B42916" w:rsidRDefault="00B42916" w:rsidP="00B42916">
      <w:pPr>
        <w:pStyle w:val="ListParagraph"/>
        <w:numPr>
          <w:ilvl w:val="0"/>
          <w:numId w:val="9"/>
        </w:numPr>
        <w:rPr>
          <w:rFonts w:eastAsiaTheme="minorHAnsi"/>
          <w:b w:val="0"/>
          <w:bCs/>
          <w:iCs/>
          <w:color w:val="auto"/>
          <w:sz w:val="24"/>
          <w:szCs w:val="24"/>
        </w:rPr>
      </w:pPr>
      <w:r w:rsidRPr="00B42916">
        <w:rPr>
          <w:rFonts w:eastAsiaTheme="minorHAnsi"/>
          <w:b w:val="0"/>
          <w:bCs/>
          <w:iCs/>
          <w:color w:val="auto"/>
          <w:sz w:val="24"/>
          <w:szCs w:val="24"/>
        </w:rPr>
        <w:t xml:space="preserve">Community Engagement </w:t>
      </w:r>
      <w:r w:rsidR="00B367C8">
        <w:rPr>
          <w:rFonts w:eastAsiaTheme="minorHAnsi"/>
          <w:b w:val="0"/>
          <w:bCs/>
          <w:iCs/>
          <w:color w:val="auto"/>
          <w:sz w:val="24"/>
          <w:szCs w:val="24"/>
        </w:rPr>
        <w:t>support</w:t>
      </w:r>
      <w:r w:rsidR="006527FB">
        <w:rPr>
          <w:rFonts w:eastAsiaTheme="minorHAnsi"/>
          <w:b w:val="0"/>
          <w:bCs/>
          <w:iCs/>
          <w:color w:val="auto"/>
          <w:sz w:val="24"/>
          <w:szCs w:val="24"/>
        </w:rPr>
        <w:t xml:space="preserve"> (contract hire; may be done by facilitator)</w:t>
      </w:r>
    </w:p>
    <w:p w14:paraId="32F831E8" w14:textId="6350723C" w:rsidR="00B42916" w:rsidRDefault="00B42916" w:rsidP="00B42916">
      <w:pPr>
        <w:pStyle w:val="ListParagraph"/>
        <w:numPr>
          <w:ilvl w:val="0"/>
          <w:numId w:val="9"/>
        </w:numPr>
        <w:rPr>
          <w:rFonts w:eastAsiaTheme="minorHAnsi"/>
          <w:b w:val="0"/>
          <w:bCs/>
          <w:iCs/>
          <w:color w:val="auto"/>
          <w:sz w:val="24"/>
          <w:szCs w:val="24"/>
        </w:rPr>
      </w:pPr>
      <w:r w:rsidRPr="00B42916">
        <w:rPr>
          <w:rFonts w:eastAsiaTheme="minorHAnsi"/>
          <w:b w:val="0"/>
          <w:bCs/>
          <w:iCs/>
          <w:color w:val="auto"/>
          <w:sz w:val="24"/>
          <w:szCs w:val="24"/>
        </w:rPr>
        <w:t>Policy</w:t>
      </w:r>
      <w:r w:rsidR="00B367C8">
        <w:rPr>
          <w:rFonts w:eastAsiaTheme="minorHAnsi"/>
          <w:b w:val="0"/>
          <w:bCs/>
          <w:iCs/>
          <w:color w:val="auto"/>
          <w:sz w:val="24"/>
          <w:szCs w:val="24"/>
        </w:rPr>
        <w:t xml:space="preserve"> expertise</w:t>
      </w:r>
      <w:r w:rsidR="006527FB">
        <w:rPr>
          <w:rFonts w:eastAsiaTheme="minorHAnsi"/>
          <w:b w:val="0"/>
          <w:bCs/>
          <w:iCs/>
          <w:color w:val="auto"/>
          <w:sz w:val="24"/>
          <w:szCs w:val="24"/>
        </w:rPr>
        <w:t xml:space="preserve"> (use current staff; backfill as needed)</w:t>
      </w:r>
    </w:p>
    <w:p w14:paraId="203B502D" w14:textId="03B1D179" w:rsidR="006527FB" w:rsidRDefault="006527FB" w:rsidP="00B42916">
      <w:pPr>
        <w:pStyle w:val="ListParagraph"/>
        <w:numPr>
          <w:ilvl w:val="0"/>
          <w:numId w:val="9"/>
        </w:numPr>
        <w:rPr>
          <w:rFonts w:eastAsiaTheme="minorHAnsi"/>
          <w:b w:val="0"/>
          <w:bCs/>
          <w:iCs/>
          <w:color w:val="auto"/>
          <w:sz w:val="24"/>
          <w:szCs w:val="24"/>
        </w:rPr>
      </w:pPr>
      <w:r>
        <w:rPr>
          <w:rFonts w:eastAsiaTheme="minorHAnsi"/>
          <w:b w:val="0"/>
          <w:bCs/>
          <w:iCs/>
          <w:color w:val="auto"/>
          <w:sz w:val="24"/>
          <w:szCs w:val="24"/>
        </w:rPr>
        <w:t>Administrative support (use current staff; backfill as needed)</w:t>
      </w:r>
    </w:p>
    <w:p w14:paraId="34CF004B" w14:textId="32089E20" w:rsidR="00B367C8" w:rsidRDefault="00B367C8" w:rsidP="00B367C8">
      <w:pPr>
        <w:rPr>
          <w:bCs/>
          <w:iCs/>
          <w:sz w:val="24"/>
          <w:szCs w:val="24"/>
        </w:rPr>
      </w:pPr>
    </w:p>
    <w:p w14:paraId="20A4F3A5" w14:textId="2001B9D0" w:rsidR="000F20CC" w:rsidRDefault="00F031F6" w:rsidP="00B367C8">
      <w:pPr>
        <w:rPr>
          <w:bCs/>
          <w:iCs/>
          <w:sz w:val="24"/>
          <w:szCs w:val="24"/>
        </w:rPr>
      </w:pPr>
      <w:r>
        <w:rPr>
          <w:bCs/>
          <w:iCs/>
          <w:sz w:val="24"/>
          <w:szCs w:val="24"/>
        </w:rPr>
        <w:t xml:space="preserve">The Ad Hoc </w:t>
      </w:r>
      <w:r w:rsidR="001F6781">
        <w:rPr>
          <w:bCs/>
          <w:iCs/>
          <w:sz w:val="24"/>
          <w:szCs w:val="24"/>
        </w:rPr>
        <w:t>C</w:t>
      </w:r>
      <w:r>
        <w:rPr>
          <w:bCs/>
          <w:iCs/>
          <w:sz w:val="24"/>
          <w:szCs w:val="24"/>
        </w:rPr>
        <w:t xml:space="preserve">ommittee was generally supportive of this approach, noting the importance of building a core team that is diverse and representative of the homeless population served.  </w:t>
      </w:r>
    </w:p>
    <w:p w14:paraId="3E68208A" w14:textId="0EC3D26B" w:rsidR="000F20CC" w:rsidRDefault="00F031F6" w:rsidP="00B367C8">
      <w:pPr>
        <w:rPr>
          <w:bCs/>
          <w:iCs/>
          <w:sz w:val="24"/>
          <w:szCs w:val="24"/>
        </w:rPr>
      </w:pPr>
      <w:r>
        <w:rPr>
          <w:bCs/>
          <w:iCs/>
          <w:sz w:val="24"/>
          <w:szCs w:val="24"/>
        </w:rPr>
        <w:t>They also un</w:t>
      </w:r>
      <w:r w:rsidR="00E54325">
        <w:rPr>
          <w:bCs/>
          <w:iCs/>
          <w:sz w:val="24"/>
          <w:szCs w:val="24"/>
        </w:rPr>
        <w:t>der</w:t>
      </w:r>
      <w:r>
        <w:rPr>
          <w:bCs/>
          <w:iCs/>
          <w:sz w:val="24"/>
          <w:szCs w:val="24"/>
        </w:rPr>
        <w:t>scored the importance of community engagement, further suggesting a formal campaign.</w:t>
      </w:r>
      <w:r w:rsidR="004569AF">
        <w:rPr>
          <w:bCs/>
          <w:iCs/>
          <w:sz w:val="24"/>
          <w:szCs w:val="24"/>
        </w:rPr>
        <w:t xml:space="preserve">  </w:t>
      </w:r>
    </w:p>
    <w:p w14:paraId="0FA6F999" w14:textId="3BB52AAB" w:rsidR="00F031F6" w:rsidRDefault="004569AF" w:rsidP="00B367C8">
      <w:pPr>
        <w:rPr>
          <w:bCs/>
          <w:iCs/>
          <w:sz w:val="24"/>
          <w:szCs w:val="24"/>
        </w:rPr>
      </w:pPr>
      <w:r>
        <w:rPr>
          <w:bCs/>
          <w:iCs/>
          <w:sz w:val="24"/>
          <w:szCs w:val="24"/>
        </w:rPr>
        <w:t>The facilitator chosen should have strong communication skills</w:t>
      </w:r>
      <w:r w:rsidR="000F20CC">
        <w:rPr>
          <w:bCs/>
          <w:iCs/>
          <w:sz w:val="24"/>
          <w:szCs w:val="24"/>
        </w:rPr>
        <w:t xml:space="preserve"> and</w:t>
      </w:r>
      <w:r>
        <w:rPr>
          <w:bCs/>
          <w:iCs/>
          <w:sz w:val="24"/>
          <w:szCs w:val="24"/>
        </w:rPr>
        <w:t xml:space="preserve"> some background in homeless services</w:t>
      </w:r>
      <w:r w:rsidR="000F20CC">
        <w:rPr>
          <w:bCs/>
          <w:iCs/>
          <w:sz w:val="24"/>
          <w:szCs w:val="24"/>
        </w:rPr>
        <w:t>.</w:t>
      </w:r>
    </w:p>
    <w:p w14:paraId="3032C879" w14:textId="64C1255B" w:rsidR="000F20CC" w:rsidRDefault="000F20CC" w:rsidP="00B367C8">
      <w:pPr>
        <w:rPr>
          <w:ins w:id="259" w:author="Gerrit Nyland" w:date="2021-04-27T13:44:00Z"/>
          <w:bCs/>
          <w:iCs/>
          <w:sz w:val="24"/>
          <w:szCs w:val="24"/>
        </w:rPr>
      </w:pPr>
      <w:r>
        <w:rPr>
          <w:bCs/>
          <w:iCs/>
          <w:sz w:val="24"/>
          <w:szCs w:val="24"/>
        </w:rPr>
        <w:t>Administrative support should include building and maintaining a strong online presence for this work.</w:t>
      </w:r>
    </w:p>
    <w:p w14:paraId="60C2F504" w14:textId="198EFECB" w:rsidR="009C5B1B" w:rsidRDefault="009C5B1B" w:rsidP="00B367C8">
      <w:pPr>
        <w:rPr>
          <w:ins w:id="260" w:author="Gerrit Nyland" w:date="2021-04-27T13:44:00Z"/>
          <w:bCs/>
          <w:iCs/>
          <w:sz w:val="24"/>
          <w:szCs w:val="24"/>
        </w:rPr>
      </w:pPr>
      <w:ins w:id="261" w:author="Gerrit Nyland" w:date="2021-04-27T13:44:00Z">
        <w:r>
          <w:rPr>
            <w:bCs/>
            <w:iCs/>
            <w:sz w:val="24"/>
            <w:szCs w:val="24"/>
          </w:rPr>
          <w:t xml:space="preserve">Potential Funding Sources for </w:t>
        </w:r>
        <w:r w:rsidR="00447FB2">
          <w:rPr>
            <w:bCs/>
            <w:iCs/>
            <w:sz w:val="24"/>
            <w:szCs w:val="24"/>
          </w:rPr>
          <w:t>increased shelter and to implement the comprehensive plan:</w:t>
        </w:r>
      </w:ins>
    </w:p>
    <w:p w14:paraId="70B153D7" w14:textId="0F88BDC5" w:rsidR="00447FB2" w:rsidRPr="00447FB2" w:rsidRDefault="00447FB2" w:rsidP="00447FB2">
      <w:pPr>
        <w:pStyle w:val="ListParagraph"/>
        <w:numPr>
          <w:ilvl w:val="0"/>
          <w:numId w:val="9"/>
        </w:numPr>
        <w:rPr>
          <w:ins w:id="262" w:author="Gerrit Nyland" w:date="2021-04-27T13:44:00Z"/>
          <w:bCs/>
          <w:iCs/>
          <w:sz w:val="24"/>
          <w:szCs w:val="24"/>
          <w:rPrChange w:id="263" w:author="Gerrit Nyland" w:date="2021-04-27T13:44:00Z">
            <w:rPr>
              <w:ins w:id="264" w:author="Gerrit Nyland" w:date="2021-04-27T13:44:00Z"/>
              <w:b w:val="0"/>
              <w:iCs/>
              <w:sz w:val="24"/>
              <w:szCs w:val="24"/>
            </w:rPr>
          </w:rPrChange>
        </w:rPr>
      </w:pPr>
      <w:ins w:id="265" w:author="Gerrit Nyland" w:date="2021-04-27T13:44:00Z">
        <w:r>
          <w:rPr>
            <w:b w:val="0"/>
            <w:iCs/>
            <w:sz w:val="24"/>
            <w:szCs w:val="24"/>
          </w:rPr>
          <w:t xml:space="preserve">Increase </w:t>
        </w:r>
        <w:proofErr w:type="spellStart"/>
        <w:r>
          <w:rPr>
            <w:b w:val="0"/>
            <w:iCs/>
            <w:sz w:val="24"/>
            <w:szCs w:val="24"/>
          </w:rPr>
          <w:t>CoC</w:t>
        </w:r>
        <w:proofErr w:type="spellEnd"/>
        <w:r>
          <w:rPr>
            <w:b w:val="0"/>
            <w:iCs/>
            <w:sz w:val="24"/>
            <w:szCs w:val="24"/>
          </w:rPr>
          <w:t xml:space="preserve">, ESG and CDBG funding from the federal </w:t>
        </w:r>
        <w:proofErr w:type="gramStart"/>
        <w:r>
          <w:rPr>
            <w:b w:val="0"/>
            <w:iCs/>
            <w:sz w:val="24"/>
            <w:szCs w:val="24"/>
          </w:rPr>
          <w:t>government</w:t>
        </w:r>
        <w:proofErr w:type="gramEnd"/>
      </w:ins>
    </w:p>
    <w:p w14:paraId="0BE4EB1D" w14:textId="47AFE96A" w:rsidR="00447FB2" w:rsidRPr="00C94207" w:rsidRDefault="00447FB2" w:rsidP="00447FB2">
      <w:pPr>
        <w:pStyle w:val="ListParagraph"/>
        <w:numPr>
          <w:ilvl w:val="0"/>
          <w:numId w:val="9"/>
        </w:numPr>
        <w:rPr>
          <w:ins w:id="266" w:author="Gerrit Nyland" w:date="2021-04-27T13:45:00Z"/>
          <w:bCs/>
          <w:iCs/>
          <w:sz w:val="24"/>
          <w:szCs w:val="24"/>
          <w:rPrChange w:id="267" w:author="Gerrit Nyland" w:date="2021-04-27T13:45:00Z">
            <w:rPr>
              <w:ins w:id="268" w:author="Gerrit Nyland" w:date="2021-04-27T13:45:00Z"/>
              <w:b w:val="0"/>
              <w:iCs/>
              <w:sz w:val="24"/>
              <w:szCs w:val="24"/>
            </w:rPr>
          </w:rPrChange>
        </w:rPr>
      </w:pPr>
      <w:ins w:id="269" w:author="Gerrit Nyland" w:date="2021-04-27T13:45:00Z">
        <w:r>
          <w:rPr>
            <w:b w:val="0"/>
            <w:iCs/>
            <w:sz w:val="24"/>
            <w:szCs w:val="24"/>
          </w:rPr>
          <w:t xml:space="preserve">Increase </w:t>
        </w:r>
        <w:r w:rsidR="00C94207">
          <w:rPr>
            <w:b w:val="0"/>
            <w:iCs/>
            <w:sz w:val="24"/>
            <w:szCs w:val="24"/>
          </w:rPr>
          <w:t xml:space="preserve">funding from State Housing Trust Fund, Document Recording Fees, and direct budget </w:t>
        </w:r>
        <w:proofErr w:type="gramStart"/>
        <w:r w:rsidR="00C94207">
          <w:rPr>
            <w:b w:val="0"/>
            <w:iCs/>
            <w:sz w:val="24"/>
            <w:szCs w:val="24"/>
          </w:rPr>
          <w:t>allocations</w:t>
        </w:r>
        <w:proofErr w:type="gramEnd"/>
      </w:ins>
    </w:p>
    <w:p w14:paraId="429A5C54" w14:textId="30A8463E" w:rsidR="00C94207" w:rsidRPr="007F3801" w:rsidRDefault="00C94207" w:rsidP="00447FB2">
      <w:pPr>
        <w:pStyle w:val="ListParagraph"/>
        <w:numPr>
          <w:ilvl w:val="0"/>
          <w:numId w:val="9"/>
        </w:numPr>
        <w:rPr>
          <w:ins w:id="270" w:author="Gerrit Nyland" w:date="2021-04-27T13:46:00Z"/>
          <w:bCs/>
          <w:iCs/>
          <w:sz w:val="24"/>
          <w:szCs w:val="24"/>
          <w:rPrChange w:id="271" w:author="Gerrit Nyland" w:date="2021-04-27T13:46:00Z">
            <w:rPr>
              <w:ins w:id="272" w:author="Gerrit Nyland" w:date="2021-04-27T13:46:00Z"/>
              <w:b w:val="0"/>
              <w:iCs/>
              <w:sz w:val="24"/>
              <w:szCs w:val="24"/>
            </w:rPr>
          </w:rPrChange>
        </w:rPr>
      </w:pPr>
      <w:ins w:id="273" w:author="Gerrit Nyland" w:date="2021-04-27T13:45:00Z">
        <w:r>
          <w:rPr>
            <w:b w:val="0"/>
            <w:iCs/>
            <w:sz w:val="24"/>
            <w:szCs w:val="24"/>
          </w:rPr>
          <w:t xml:space="preserve">Increase </w:t>
        </w:r>
        <w:r w:rsidR="007F3801">
          <w:rPr>
            <w:b w:val="0"/>
            <w:iCs/>
            <w:sz w:val="24"/>
            <w:szCs w:val="24"/>
          </w:rPr>
          <w:t xml:space="preserve">funding from County and </w:t>
        </w:r>
      </w:ins>
      <w:ins w:id="274" w:author="Gerrit Nyland" w:date="2021-04-27T13:46:00Z">
        <w:r w:rsidR="00577D6A">
          <w:rPr>
            <w:b w:val="0"/>
            <w:iCs/>
            <w:sz w:val="24"/>
            <w:szCs w:val="24"/>
          </w:rPr>
          <w:t>Pierce County c</w:t>
        </w:r>
      </w:ins>
      <w:ins w:id="275" w:author="Gerrit Nyland" w:date="2021-04-27T13:45:00Z">
        <w:r w:rsidR="007F3801">
          <w:rPr>
            <w:b w:val="0"/>
            <w:iCs/>
            <w:sz w:val="24"/>
            <w:szCs w:val="24"/>
          </w:rPr>
          <w:t>ity</w:t>
        </w:r>
      </w:ins>
      <w:ins w:id="276" w:author="Gerrit Nyland" w:date="2021-04-27T13:46:00Z">
        <w:r w:rsidR="00577D6A">
          <w:rPr>
            <w:b w:val="0"/>
            <w:iCs/>
            <w:sz w:val="24"/>
            <w:szCs w:val="24"/>
          </w:rPr>
          <w:t xml:space="preserve"> and town</w:t>
        </w:r>
      </w:ins>
      <w:ins w:id="277" w:author="Gerrit Nyland" w:date="2021-04-27T13:45:00Z">
        <w:r w:rsidR="007F3801">
          <w:rPr>
            <w:b w:val="0"/>
            <w:iCs/>
            <w:sz w:val="24"/>
            <w:szCs w:val="24"/>
          </w:rPr>
          <w:t xml:space="preserve"> general </w:t>
        </w:r>
        <w:proofErr w:type="gramStart"/>
        <w:r w:rsidR="007F3801">
          <w:rPr>
            <w:b w:val="0"/>
            <w:iCs/>
            <w:sz w:val="24"/>
            <w:szCs w:val="24"/>
          </w:rPr>
          <w:t>funds</w:t>
        </w:r>
      </w:ins>
      <w:proofErr w:type="gramEnd"/>
    </w:p>
    <w:p w14:paraId="7229514A" w14:textId="58B0CC35" w:rsidR="007F3801" w:rsidRPr="00C60CB3" w:rsidRDefault="004C72E0" w:rsidP="00447FB2">
      <w:pPr>
        <w:pStyle w:val="ListParagraph"/>
        <w:numPr>
          <w:ilvl w:val="0"/>
          <w:numId w:val="9"/>
        </w:numPr>
        <w:rPr>
          <w:ins w:id="278" w:author="Gerrit Nyland" w:date="2021-04-27T13:47:00Z"/>
          <w:bCs/>
          <w:iCs/>
          <w:sz w:val="24"/>
          <w:szCs w:val="24"/>
          <w:rPrChange w:id="279" w:author="Gerrit Nyland" w:date="2021-04-27T13:47:00Z">
            <w:rPr>
              <w:ins w:id="280" w:author="Gerrit Nyland" w:date="2021-04-27T13:47:00Z"/>
              <w:b w:val="0"/>
              <w:iCs/>
              <w:sz w:val="24"/>
              <w:szCs w:val="24"/>
            </w:rPr>
          </w:rPrChange>
        </w:rPr>
      </w:pPr>
      <w:ins w:id="281" w:author="Gerrit Nyland" w:date="2021-04-27T13:47:00Z">
        <w:r>
          <w:rPr>
            <w:b w:val="0"/>
            <w:iCs/>
            <w:sz w:val="24"/>
            <w:szCs w:val="24"/>
          </w:rPr>
          <w:t>Increase</w:t>
        </w:r>
      </w:ins>
      <w:ins w:id="282" w:author="Gerrit Nyland" w:date="2021-04-27T13:46:00Z">
        <w:r w:rsidR="00577D6A">
          <w:rPr>
            <w:b w:val="0"/>
            <w:iCs/>
            <w:sz w:val="24"/>
            <w:szCs w:val="24"/>
          </w:rPr>
          <w:t xml:space="preserve"> foundation and private </w:t>
        </w:r>
        <w:proofErr w:type="gramStart"/>
        <w:r w:rsidR="00577D6A">
          <w:rPr>
            <w:b w:val="0"/>
            <w:iCs/>
            <w:sz w:val="24"/>
            <w:szCs w:val="24"/>
          </w:rPr>
          <w:t>grants</w:t>
        </w:r>
      </w:ins>
      <w:proofErr w:type="gramEnd"/>
    </w:p>
    <w:p w14:paraId="4630F143" w14:textId="57C57F12" w:rsidR="00577D6A" w:rsidRPr="00C60CB3" w:rsidRDefault="00C60CB3">
      <w:pPr>
        <w:pStyle w:val="ListParagraph"/>
        <w:numPr>
          <w:ilvl w:val="0"/>
          <w:numId w:val="9"/>
        </w:numPr>
        <w:rPr>
          <w:bCs/>
          <w:iCs/>
          <w:sz w:val="24"/>
          <w:szCs w:val="24"/>
          <w:rPrChange w:id="283" w:author="Gerrit Nyland" w:date="2021-04-27T13:47:00Z">
            <w:rPr/>
          </w:rPrChange>
        </w:rPr>
        <w:pPrChange w:id="284" w:author="Gerrit Nyland" w:date="2021-04-27T13:47:00Z">
          <w:pPr/>
        </w:pPrChange>
      </w:pPr>
      <w:ins w:id="285" w:author="Gerrit Nyland" w:date="2021-04-27T13:47:00Z">
        <w:r>
          <w:rPr>
            <w:b w:val="0"/>
            <w:iCs/>
            <w:sz w:val="24"/>
            <w:szCs w:val="24"/>
          </w:rPr>
          <w:t xml:space="preserve">Increase funding from private business </w:t>
        </w:r>
        <w:proofErr w:type="gramStart"/>
        <w:r>
          <w:rPr>
            <w:b w:val="0"/>
            <w:iCs/>
            <w:sz w:val="24"/>
            <w:szCs w:val="24"/>
          </w:rPr>
          <w:t>sector</w:t>
        </w:r>
      </w:ins>
      <w:proofErr w:type="gramEnd"/>
    </w:p>
    <w:p w14:paraId="54469519" w14:textId="67F4463F" w:rsidR="00D60380" w:rsidRDefault="00D60380">
      <w:pPr>
        <w:rPr>
          <w:iCs/>
          <w:sz w:val="24"/>
          <w:szCs w:val="24"/>
        </w:rPr>
      </w:pPr>
      <w:r>
        <w:rPr>
          <w:iCs/>
          <w:sz w:val="24"/>
          <w:szCs w:val="24"/>
        </w:rPr>
        <w:br w:type="page"/>
      </w:r>
    </w:p>
    <w:p w14:paraId="2AAF6A76" w14:textId="06410110" w:rsidR="00912198" w:rsidRPr="00912198" w:rsidRDefault="00912198" w:rsidP="00912198">
      <w:pPr>
        <w:rPr>
          <w:rFonts w:cstheme="minorHAnsi"/>
          <w:b/>
          <w:bCs/>
          <w:iCs/>
          <w:sz w:val="28"/>
          <w:szCs w:val="28"/>
        </w:rPr>
      </w:pPr>
      <w:commentRangeStart w:id="286"/>
      <w:r w:rsidRPr="00912198">
        <w:rPr>
          <w:rFonts w:cstheme="minorHAnsi"/>
          <w:b/>
          <w:bCs/>
          <w:iCs/>
          <w:sz w:val="28"/>
          <w:szCs w:val="28"/>
        </w:rPr>
        <w:lastRenderedPageBreak/>
        <w:t>Recommendation</w:t>
      </w:r>
      <w:r w:rsidR="00D8561D">
        <w:rPr>
          <w:rFonts w:cstheme="minorHAnsi"/>
          <w:b/>
          <w:bCs/>
          <w:iCs/>
          <w:sz w:val="28"/>
          <w:szCs w:val="28"/>
        </w:rPr>
        <w:t>s</w:t>
      </w:r>
      <w:r w:rsidRPr="00912198">
        <w:rPr>
          <w:rFonts w:cstheme="minorHAnsi"/>
          <w:b/>
          <w:bCs/>
          <w:iCs/>
          <w:sz w:val="28"/>
          <w:szCs w:val="28"/>
        </w:rPr>
        <w:t xml:space="preserve"> to Pierce County Council</w:t>
      </w:r>
    </w:p>
    <w:p w14:paraId="3CB8E140" w14:textId="77777777" w:rsidR="00912198" w:rsidRDefault="00912198">
      <w:pPr>
        <w:rPr>
          <w:rFonts w:cstheme="minorHAnsi"/>
          <w:b/>
          <w:bCs/>
          <w:iCs/>
          <w:sz w:val="28"/>
          <w:szCs w:val="28"/>
        </w:rPr>
      </w:pPr>
    </w:p>
    <w:p w14:paraId="19D26276" w14:textId="49ED4B43" w:rsidR="00D8561D" w:rsidRDefault="00D8561D" w:rsidP="00912198">
      <w:pPr>
        <w:pStyle w:val="ListParagraph"/>
        <w:numPr>
          <w:ilvl w:val="0"/>
          <w:numId w:val="16"/>
        </w:numPr>
        <w:rPr>
          <w:rFonts w:cstheme="minorHAnsi"/>
          <w:b w:val="0"/>
          <w:iCs/>
          <w:sz w:val="24"/>
          <w:szCs w:val="24"/>
        </w:rPr>
      </w:pPr>
      <w:r>
        <w:rPr>
          <w:rFonts w:cstheme="minorHAnsi"/>
          <w:b w:val="0"/>
          <w:iCs/>
          <w:sz w:val="24"/>
          <w:szCs w:val="24"/>
        </w:rPr>
        <w:t xml:space="preserve">Accept Action Plan, authorize continued work and expansion of </w:t>
      </w:r>
      <w:r w:rsidR="001F6781">
        <w:rPr>
          <w:rFonts w:cstheme="minorHAnsi"/>
          <w:b w:val="0"/>
          <w:iCs/>
          <w:sz w:val="24"/>
          <w:szCs w:val="24"/>
        </w:rPr>
        <w:t>A</w:t>
      </w:r>
      <w:r>
        <w:rPr>
          <w:rFonts w:cstheme="minorHAnsi"/>
          <w:b w:val="0"/>
          <w:iCs/>
          <w:sz w:val="24"/>
          <w:szCs w:val="24"/>
        </w:rPr>
        <w:t xml:space="preserve">d </w:t>
      </w:r>
      <w:r w:rsidR="001F6781">
        <w:rPr>
          <w:rFonts w:cstheme="minorHAnsi"/>
          <w:b w:val="0"/>
          <w:iCs/>
          <w:sz w:val="24"/>
          <w:szCs w:val="24"/>
        </w:rPr>
        <w:t>H</w:t>
      </w:r>
      <w:r>
        <w:rPr>
          <w:rFonts w:cstheme="minorHAnsi"/>
          <w:b w:val="0"/>
          <w:iCs/>
          <w:sz w:val="24"/>
          <w:szCs w:val="24"/>
        </w:rPr>
        <w:t xml:space="preserve">oc </w:t>
      </w:r>
      <w:r w:rsidR="001F6781">
        <w:rPr>
          <w:rFonts w:cstheme="minorHAnsi"/>
          <w:b w:val="0"/>
          <w:iCs/>
          <w:sz w:val="24"/>
          <w:szCs w:val="24"/>
        </w:rPr>
        <w:t>C</w:t>
      </w:r>
      <w:r>
        <w:rPr>
          <w:rFonts w:cstheme="minorHAnsi"/>
          <w:b w:val="0"/>
          <w:iCs/>
          <w:sz w:val="24"/>
          <w:szCs w:val="24"/>
        </w:rPr>
        <w:t>ommittee.</w:t>
      </w:r>
    </w:p>
    <w:p w14:paraId="1A7392F1" w14:textId="16751211" w:rsidR="00D8561D" w:rsidRDefault="00D8561D" w:rsidP="00912198">
      <w:pPr>
        <w:pStyle w:val="ListParagraph"/>
        <w:numPr>
          <w:ilvl w:val="0"/>
          <w:numId w:val="16"/>
        </w:numPr>
        <w:rPr>
          <w:rFonts w:cstheme="minorHAnsi"/>
          <w:b w:val="0"/>
          <w:iCs/>
          <w:sz w:val="24"/>
          <w:szCs w:val="24"/>
        </w:rPr>
      </w:pPr>
      <w:r>
        <w:rPr>
          <w:rFonts w:cstheme="minorHAnsi"/>
          <w:b w:val="0"/>
          <w:iCs/>
          <w:sz w:val="24"/>
          <w:szCs w:val="24"/>
        </w:rPr>
        <w:t>Identify and approve funds for identified resources:</w:t>
      </w:r>
    </w:p>
    <w:p w14:paraId="31E56078" w14:textId="5F36FEBE" w:rsidR="00D8561D" w:rsidRDefault="00D8561D" w:rsidP="00D8561D">
      <w:pPr>
        <w:pStyle w:val="ListParagraph"/>
        <w:numPr>
          <w:ilvl w:val="1"/>
          <w:numId w:val="16"/>
        </w:numPr>
        <w:rPr>
          <w:rFonts w:cstheme="minorHAnsi"/>
          <w:b w:val="0"/>
          <w:iCs/>
          <w:sz w:val="24"/>
          <w:szCs w:val="24"/>
        </w:rPr>
      </w:pPr>
      <w:r>
        <w:rPr>
          <w:rFonts w:cstheme="minorHAnsi"/>
          <w:b w:val="0"/>
          <w:iCs/>
          <w:sz w:val="24"/>
          <w:szCs w:val="24"/>
        </w:rPr>
        <w:t>Approve 3 limited duration FTEs</w:t>
      </w:r>
    </w:p>
    <w:p w14:paraId="5BD7B8DB" w14:textId="2A800CC5" w:rsidR="006527FB" w:rsidRDefault="006527FB" w:rsidP="006527FB">
      <w:pPr>
        <w:pStyle w:val="ListParagraph"/>
        <w:numPr>
          <w:ilvl w:val="2"/>
          <w:numId w:val="16"/>
        </w:numPr>
        <w:rPr>
          <w:rFonts w:cstheme="minorHAnsi"/>
          <w:b w:val="0"/>
          <w:iCs/>
          <w:sz w:val="24"/>
          <w:szCs w:val="24"/>
        </w:rPr>
      </w:pPr>
      <w:r>
        <w:rPr>
          <w:rFonts w:cstheme="minorHAnsi"/>
          <w:b w:val="0"/>
          <w:iCs/>
          <w:sz w:val="24"/>
          <w:szCs w:val="24"/>
        </w:rPr>
        <w:t>Project Manager</w:t>
      </w:r>
    </w:p>
    <w:p w14:paraId="0D76B9C3" w14:textId="578046EC" w:rsidR="006527FB" w:rsidRDefault="006527FB" w:rsidP="006527FB">
      <w:pPr>
        <w:pStyle w:val="ListParagraph"/>
        <w:numPr>
          <w:ilvl w:val="2"/>
          <w:numId w:val="16"/>
        </w:numPr>
        <w:rPr>
          <w:rFonts w:cstheme="minorHAnsi"/>
          <w:b w:val="0"/>
          <w:iCs/>
          <w:sz w:val="24"/>
          <w:szCs w:val="24"/>
        </w:rPr>
      </w:pPr>
      <w:r>
        <w:rPr>
          <w:rFonts w:cstheme="minorHAnsi"/>
          <w:b w:val="0"/>
          <w:iCs/>
          <w:sz w:val="24"/>
          <w:szCs w:val="24"/>
        </w:rPr>
        <w:t>Data Analyst</w:t>
      </w:r>
    </w:p>
    <w:p w14:paraId="6F2DA280" w14:textId="4F2BE97F" w:rsidR="006527FB" w:rsidRDefault="006527FB" w:rsidP="006527FB">
      <w:pPr>
        <w:pStyle w:val="ListParagraph"/>
        <w:numPr>
          <w:ilvl w:val="2"/>
          <w:numId w:val="16"/>
        </w:numPr>
        <w:rPr>
          <w:rFonts w:cstheme="minorHAnsi"/>
          <w:b w:val="0"/>
          <w:iCs/>
          <w:sz w:val="24"/>
          <w:szCs w:val="24"/>
        </w:rPr>
      </w:pPr>
      <w:r>
        <w:rPr>
          <w:rFonts w:cstheme="minorHAnsi"/>
          <w:b w:val="0"/>
          <w:iCs/>
          <w:sz w:val="24"/>
          <w:szCs w:val="24"/>
        </w:rPr>
        <w:t>Backfill to county staff</w:t>
      </w:r>
    </w:p>
    <w:p w14:paraId="068EB082" w14:textId="01CE282E" w:rsidR="00D8561D" w:rsidRDefault="00D8561D" w:rsidP="00D8561D">
      <w:pPr>
        <w:pStyle w:val="ListParagraph"/>
        <w:numPr>
          <w:ilvl w:val="1"/>
          <w:numId w:val="16"/>
        </w:numPr>
        <w:rPr>
          <w:rFonts w:cstheme="minorHAnsi"/>
          <w:b w:val="0"/>
          <w:iCs/>
          <w:sz w:val="24"/>
          <w:szCs w:val="24"/>
        </w:rPr>
      </w:pPr>
      <w:r>
        <w:rPr>
          <w:rFonts w:cstheme="minorHAnsi"/>
          <w:b w:val="0"/>
          <w:iCs/>
          <w:sz w:val="24"/>
          <w:szCs w:val="24"/>
        </w:rPr>
        <w:t>Approve budget</w:t>
      </w:r>
      <w:r w:rsidR="006527FB">
        <w:rPr>
          <w:rFonts w:cstheme="minorHAnsi"/>
          <w:b w:val="0"/>
          <w:iCs/>
          <w:sz w:val="24"/>
          <w:szCs w:val="24"/>
        </w:rPr>
        <w:t xml:space="preserve"> ($250K)</w:t>
      </w:r>
      <w:r>
        <w:rPr>
          <w:rFonts w:cstheme="minorHAnsi"/>
          <w:b w:val="0"/>
          <w:iCs/>
          <w:sz w:val="24"/>
          <w:szCs w:val="24"/>
        </w:rPr>
        <w:t>:</w:t>
      </w:r>
    </w:p>
    <w:p w14:paraId="4165849E" w14:textId="12083070" w:rsidR="00D8561D" w:rsidRDefault="00D8561D" w:rsidP="00D8561D">
      <w:pPr>
        <w:pStyle w:val="ListParagraph"/>
        <w:numPr>
          <w:ilvl w:val="2"/>
          <w:numId w:val="16"/>
        </w:numPr>
        <w:rPr>
          <w:rFonts w:cstheme="minorHAnsi"/>
          <w:b w:val="0"/>
          <w:iCs/>
          <w:sz w:val="24"/>
          <w:szCs w:val="24"/>
        </w:rPr>
      </w:pPr>
      <w:r>
        <w:rPr>
          <w:rFonts w:cstheme="minorHAnsi"/>
          <w:b w:val="0"/>
          <w:iCs/>
          <w:sz w:val="24"/>
          <w:szCs w:val="24"/>
        </w:rPr>
        <w:t>FTEs (3)</w:t>
      </w:r>
      <w:r>
        <w:rPr>
          <w:rFonts w:cstheme="minorHAnsi"/>
          <w:b w:val="0"/>
          <w:iCs/>
          <w:sz w:val="24"/>
          <w:szCs w:val="24"/>
        </w:rPr>
        <w:tab/>
      </w:r>
      <w:r>
        <w:rPr>
          <w:rFonts w:cstheme="minorHAnsi"/>
          <w:b w:val="0"/>
          <w:iCs/>
          <w:sz w:val="24"/>
          <w:szCs w:val="24"/>
        </w:rPr>
        <w:tab/>
      </w:r>
      <w:r w:rsidR="006527FB">
        <w:rPr>
          <w:rFonts w:cstheme="minorHAnsi"/>
          <w:b w:val="0"/>
          <w:iCs/>
          <w:sz w:val="24"/>
          <w:szCs w:val="24"/>
        </w:rPr>
        <w:tab/>
      </w:r>
      <w:r w:rsidR="006527FB">
        <w:rPr>
          <w:rFonts w:cstheme="minorHAnsi"/>
          <w:b w:val="0"/>
          <w:iCs/>
          <w:sz w:val="24"/>
          <w:szCs w:val="24"/>
        </w:rPr>
        <w:tab/>
      </w:r>
      <w:r w:rsidR="006527FB">
        <w:rPr>
          <w:rFonts w:cstheme="minorHAnsi"/>
          <w:b w:val="0"/>
          <w:iCs/>
          <w:sz w:val="24"/>
          <w:szCs w:val="24"/>
        </w:rPr>
        <w:tab/>
      </w:r>
      <w:r>
        <w:rPr>
          <w:rFonts w:cstheme="minorHAnsi"/>
          <w:b w:val="0"/>
          <w:iCs/>
          <w:sz w:val="24"/>
          <w:szCs w:val="24"/>
        </w:rPr>
        <w:t>$100K</w:t>
      </w:r>
    </w:p>
    <w:p w14:paraId="6CA65EB8" w14:textId="0C7BBCFC" w:rsidR="00D8561D" w:rsidRDefault="00D8561D" w:rsidP="00D8561D">
      <w:pPr>
        <w:pStyle w:val="ListParagraph"/>
        <w:numPr>
          <w:ilvl w:val="2"/>
          <w:numId w:val="16"/>
        </w:numPr>
        <w:rPr>
          <w:rFonts w:cstheme="minorHAnsi"/>
          <w:b w:val="0"/>
          <w:iCs/>
          <w:sz w:val="24"/>
          <w:szCs w:val="24"/>
        </w:rPr>
      </w:pPr>
      <w:r>
        <w:rPr>
          <w:rFonts w:cstheme="minorHAnsi"/>
          <w:b w:val="0"/>
          <w:iCs/>
          <w:sz w:val="24"/>
          <w:szCs w:val="24"/>
        </w:rPr>
        <w:t>Facilitator/</w:t>
      </w:r>
      <w:r w:rsidR="006527FB">
        <w:rPr>
          <w:rFonts w:cstheme="minorHAnsi"/>
          <w:b w:val="0"/>
          <w:iCs/>
          <w:sz w:val="24"/>
          <w:szCs w:val="24"/>
        </w:rPr>
        <w:t>Comm Engagement</w:t>
      </w:r>
      <w:r w:rsidR="00F031F6">
        <w:rPr>
          <w:rFonts w:cstheme="minorHAnsi"/>
          <w:b w:val="0"/>
          <w:iCs/>
          <w:sz w:val="24"/>
          <w:szCs w:val="24"/>
        </w:rPr>
        <w:t xml:space="preserve"> contract</w:t>
      </w:r>
      <w:r>
        <w:rPr>
          <w:rFonts w:cstheme="minorHAnsi"/>
          <w:b w:val="0"/>
          <w:iCs/>
          <w:sz w:val="24"/>
          <w:szCs w:val="24"/>
        </w:rPr>
        <w:t xml:space="preserve"> </w:t>
      </w:r>
      <w:r>
        <w:rPr>
          <w:rFonts w:cstheme="minorHAnsi"/>
          <w:b w:val="0"/>
          <w:iCs/>
          <w:sz w:val="24"/>
          <w:szCs w:val="24"/>
        </w:rPr>
        <w:tab/>
        <w:t>$100K</w:t>
      </w:r>
    </w:p>
    <w:p w14:paraId="458AB1E2" w14:textId="0BDDDEF4" w:rsidR="00D8561D" w:rsidRDefault="00D8561D" w:rsidP="00D8561D">
      <w:pPr>
        <w:pStyle w:val="ListParagraph"/>
        <w:numPr>
          <w:ilvl w:val="2"/>
          <w:numId w:val="16"/>
        </w:numPr>
        <w:rPr>
          <w:rFonts w:cstheme="minorHAnsi"/>
          <w:b w:val="0"/>
          <w:iCs/>
          <w:sz w:val="24"/>
          <w:szCs w:val="24"/>
        </w:rPr>
      </w:pPr>
      <w:r>
        <w:rPr>
          <w:rFonts w:cstheme="minorHAnsi"/>
          <w:b w:val="0"/>
          <w:iCs/>
          <w:sz w:val="24"/>
          <w:szCs w:val="24"/>
        </w:rPr>
        <w:t>Marketing/meetings</w:t>
      </w:r>
      <w:r>
        <w:rPr>
          <w:rFonts w:cstheme="minorHAnsi"/>
          <w:b w:val="0"/>
          <w:iCs/>
          <w:sz w:val="24"/>
          <w:szCs w:val="24"/>
        </w:rPr>
        <w:tab/>
      </w:r>
      <w:r w:rsidR="006527FB">
        <w:rPr>
          <w:rFonts w:cstheme="minorHAnsi"/>
          <w:b w:val="0"/>
          <w:iCs/>
          <w:sz w:val="24"/>
          <w:szCs w:val="24"/>
        </w:rPr>
        <w:tab/>
      </w:r>
      <w:r w:rsidR="006527FB">
        <w:rPr>
          <w:rFonts w:cstheme="minorHAnsi"/>
          <w:b w:val="0"/>
          <w:iCs/>
          <w:sz w:val="24"/>
          <w:szCs w:val="24"/>
        </w:rPr>
        <w:tab/>
      </w:r>
      <w:r w:rsidR="006527FB">
        <w:rPr>
          <w:rFonts w:cstheme="minorHAnsi"/>
          <w:b w:val="0"/>
          <w:iCs/>
          <w:sz w:val="24"/>
          <w:szCs w:val="24"/>
        </w:rPr>
        <w:tab/>
      </w:r>
      <w:r>
        <w:rPr>
          <w:rFonts w:cstheme="minorHAnsi"/>
          <w:b w:val="0"/>
          <w:iCs/>
          <w:sz w:val="24"/>
          <w:szCs w:val="24"/>
        </w:rPr>
        <w:t>$ 50K</w:t>
      </w:r>
    </w:p>
    <w:p w14:paraId="3B2EEAFB" w14:textId="64CB5488" w:rsidR="00912198" w:rsidRPr="00912198" w:rsidRDefault="00D8561D" w:rsidP="00D8561D">
      <w:pPr>
        <w:pStyle w:val="ListParagraph"/>
        <w:numPr>
          <w:ilvl w:val="0"/>
          <w:numId w:val="16"/>
        </w:numPr>
        <w:rPr>
          <w:rFonts w:cstheme="minorHAnsi"/>
          <w:b w:val="0"/>
          <w:iCs/>
          <w:sz w:val="24"/>
          <w:szCs w:val="24"/>
        </w:rPr>
      </w:pPr>
      <w:r>
        <w:rPr>
          <w:rFonts w:cstheme="minorHAnsi"/>
          <w:b w:val="0"/>
          <w:iCs/>
          <w:sz w:val="24"/>
          <w:szCs w:val="24"/>
        </w:rPr>
        <w:t>Clarify budget parameters for shelter plan</w:t>
      </w:r>
      <w:r w:rsidR="006527FB">
        <w:rPr>
          <w:rFonts w:cstheme="minorHAnsi"/>
          <w:b w:val="0"/>
          <w:iCs/>
          <w:sz w:val="24"/>
          <w:szCs w:val="24"/>
        </w:rPr>
        <w:t>, including budget review and funding approval</w:t>
      </w:r>
      <w:commentRangeEnd w:id="286"/>
      <w:r w:rsidR="006C7421">
        <w:rPr>
          <w:rStyle w:val="CommentReference"/>
          <w:rFonts w:eastAsiaTheme="minorHAnsi"/>
          <w:b w:val="0"/>
          <w:color w:val="auto"/>
        </w:rPr>
        <w:commentReference w:id="286"/>
      </w:r>
    </w:p>
    <w:p w14:paraId="171B428F" w14:textId="1DFB664D" w:rsidR="00912198" w:rsidRPr="00912198" w:rsidRDefault="00912198" w:rsidP="00912198">
      <w:pPr>
        <w:pStyle w:val="ListParagraph"/>
        <w:numPr>
          <w:ilvl w:val="1"/>
          <w:numId w:val="16"/>
        </w:numPr>
        <w:rPr>
          <w:rFonts w:cstheme="minorHAnsi"/>
          <w:b w:val="0"/>
          <w:iCs/>
          <w:sz w:val="24"/>
          <w:szCs w:val="24"/>
        </w:rPr>
      </w:pPr>
      <w:r w:rsidRPr="00912198">
        <w:rPr>
          <w:rFonts w:cstheme="minorHAnsi"/>
          <w:iCs/>
          <w:sz w:val="24"/>
          <w:szCs w:val="24"/>
        </w:rPr>
        <w:br w:type="page"/>
      </w:r>
    </w:p>
    <w:p w14:paraId="587E4C8D" w14:textId="269401F1" w:rsidR="00D60380" w:rsidRPr="009A47D9" w:rsidRDefault="00912198" w:rsidP="00316DF6">
      <w:pPr>
        <w:rPr>
          <w:rFonts w:cstheme="minorHAnsi"/>
          <w:b/>
          <w:bCs/>
          <w:iCs/>
          <w:sz w:val="28"/>
          <w:szCs w:val="28"/>
        </w:rPr>
      </w:pPr>
      <w:r>
        <w:rPr>
          <w:rFonts w:cstheme="minorHAnsi"/>
          <w:b/>
          <w:bCs/>
          <w:iCs/>
          <w:sz w:val="28"/>
          <w:szCs w:val="28"/>
        </w:rPr>
        <w:lastRenderedPageBreak/>
        <w:t>Resources</w:t>
      </w:r>
    </w:p>
    <w:p w14:paraId="75436D20" w14:textId="77777777" w:rsidR="00F031F6" w:rsidRDefault="00F031F6" w:rsidP="00316DF6">
      <w:pPr>
        <w:rPr>
          <w:rFonts w:cstheme="minorHAnsi"/>
          <w:iCs/>
          <w:sz w:val="24"/>
          <w:szCs w:val="24"/>
        </w:rPr>
      </w:pPr>
      <w:r>
        <w:rPr>
          <w:rFonts w:cstheme="minorHAnsi"/>
          <w:iCs/>
          <w:sz w:val="24"/>
          <w:szCs w:val="24"/>
        </w:rPr>
        <w:t>(need to add in hot links)</w:t>
      </w:r>
    </w:p>
    <w:p w14:paraId="7EEEBF7F" w14:textId="273186AF" w:rsidR="00D60380" w:rsidRDefault="00F031F6" w:rsidP="00316DF6">
      <w:pPr>
        <w:rPr>
          <w:rFonts w:cstheme="minorHAnsi"/>
          <w:iCs/>
          <w:sz w:val="24"/>
          <w:szCs w:val="24"/>
        </w:rPr>
      </w:pPr>
      <w:r>
        <w:rPr>
          <w:rFonts w:cstheme="minorHAnsi"/>
          <w:iCs/>
          <w:sz w:val="24"/>
          <w:szCs w:val="24"/>
        </w:rPr>
        <w:t xml:space="preserve">Council </w:t>
      </w:r>
      <w:r w:rsidR="00D60380">
        <w:rPr>
          <w:rFonts w:cstheme="minorHAnsi"/>
          <w:iCs/>
          <w:sz w:val="24"/>
          <w:szCs w:val="24"/>
        </w:rPr>
        <w:t>Resolution</w:t>
      </w:r>
    </w:p>
    <w:p w14:paraId="01B1C03E" w14:textId="2B67AD89" w:rsidR="00D60380" w:rsidRDefault="00912198" w:rsidP="00316DF6">
      <w:pPr>
        <w:rPr>
          <w:rFonts w:cstheme="minorHAnsi"/>
          <w:iCs/>
          <w:sz w:val="24"/>
          <w:szCs w:val="24"/>
        </w:rPr>
      </w:pPr>
      <w:r>
        <w:rPr>
          <w:rFonts w:cstheme="minorHAnsi"/>
          <w:iCs/>
          <w:sz w:val="24"/>
          <w:szCs w:val="24"/>
        </w:rPr>
        <w:t>County 5-year plan</w:t>
      </w:r>
    </w:p>
    <w:p w14:paraId="42762879" w14:textId="09F1BD24" w:rsidR="00912198" w:rsidRDefault="00912198" w:rsidP="00316DF6">
      <w:pPr>
        <w:rPr>
          <w:rFonts w:cstheme="minorHAnsi"/>
          <w:iCs/>
          <w:sz w:val="24"/>
          <w:szCs w:val="24"/>
        </w:rPr>
      </w:pPr>
      <w:proofErr w:type="spellStart"/>
      <w:r>
        <w:rPr>
          <w:rFonts w:cstheme="minorHAnsi"/>
          <w:iCs/>
          <w:sz w:val="24"/>
          <w:szCs w:val="24"/>
        </w:rPr>
        <w:t>Co</w:t>
      </w:r>
      <w:r w:rsidR="00D8561D">
        <w:rPr>
          <w:rFonts w:cstheme="minorHAnsi"/>
          <w:iCs/>
          <w:sz w:val="24"/>
          <w:szCs w:val="24"/>
        </w:rPr>
        <w:t>C</w:t>
      </w:r>
      <w:proofErr w:type="spellEnd"/>
      <w:r>
        <w:rPr>
          <w:rFonts w:cstheme="minorHAnsi"/>
          <w:iCs/>
          <w:sz w:val="24"/>
          <w:szCs w:val="24"/>
        </w:rPr>
        <w:t xml:space="preserve"> 5-year plan</w:t>
      </w:r>
    </w:p>
    <w:p w14:paraId="08C13EDB" w14:textId="77777777" w:rsidR="00D8561D" w:rsidRDefault="00D8561D" w:rsidP="00316DF6">
      <w:pPr>
        <w:rPr>
          <w:rFonts w:cstheme="minorHAnsi"/>
          <w:iCs/>
          <w:sz w:val="24"/>
          <w:szCs w:val="24"/>
        </w:rPr>
      </w:pPr>
      <w:r>
        <w:rPr>
          <w:rFonts w:cstheme="minorHAnsi"/>
          <w:iCs/>
          <w:sz w:val="24"/>
          <w:szCs w:val="24"/>
        </w:rPr>
        <w:t>Building Changes (two reports referenced)</w:t>
      </w:r>
    </w:p>
    <w:p w14:paraId="5824EEF4" w14:textId="39375665" w:rsidR="009E027F" w:rsidRDefault="009E027F" w:rsidP="00316DF6">
      <w:pPr>
        <w:rPr>
          <w:rFonts w:cstheme="minorHAnsi"/>
          <w:iCs/>
          <w:sz w:val="24"/>
          <w:szCs w:val="24"/>
        </w:rPr>
      </w:pPr>
      <w:r>
        <w:rPr>
          <w:rFonts w:cstheme="minorHAnsi"/>
          <w:iCs/>
          <w:sz w:val="24"/>
          <w:szCs w:val="24"/>
        </w:rPr>
        <w:t>Point in Time Count data (2010-2020?)</w:t>
      </w:r>
    </w:p>
    <w:p w14:paraId="50F16B2B" w14:textId="6ED0B7B8" w:rsidR="00912198" w:rsidRDefault="00912198" w:rsidP="00316DF6">
      <w:pPr>
        <w:rPr>
          <w:rFonts w:cstheme="minorHAnsi"/>
          <w:iCs/>
          <w:sz w:val="24"/>
          <w:szCs w:val="24"/>
        </w:rPr>
      </w:pPr>
      <w:r>
        <w:rPr>
          <w:rFonts w:cstheme="minorHAnsi"/>
          <w:iCs/>
          <w:sz w:val="24"/>
          <w:szCs w:val="24"/>
        </w:rPr>
        <w:t>Other stuff?</w:t>
      </w:r>
    </w:p>
    <w:p w14:paraId="712B011F" w14:textId="5CDD23B3" w:rsidR="00912198" w:rsidRDefault="00912198">
      <w:pPr>
        <w:rPr>
          <w:rFonts w:cstheme="minorHAnsi"/>
          <w:iCs/>
          <w:sz w:val="24"/>
          <w:szCs w:val="24"/>
        </w:rPr>
      </w:pPr>
    </w:p>
    <w:sectPr w:rsidR="00912198">
      <w:headerReference w:type="even" r:id="rId12"/>
      <w:headerReference w:type="default" r:id="rId13"/>
      <w:footerReference w:type="default" r:id="rId14"/>
      <w:headerReference w:type="first" r:id="rId15"/>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8" w:author="Gerrit Nyland" w:date="2021-04-27T11:03:00Z" w:initials="GN">
    <w:p w14:paraId="28DFD5E0" w14:textId="4F15B09F" w:rsidR="004D3560" w:rsidRDefault="004D3560">
      <w:pPr>
        <w:pStyle w:val="CommentText"/>
      </w:pPr>
      <w:r>
        <w:rPr>
          <w:rStyle w:val="CommentReference"/>
        </w:rPr>
        <w:annotationRef/>
      </w:r>
      <w:r>
        <w:t>This sort of duplicates the “Focus on long-term…” goal.</w:t>
      </w:r>
    </w:p>
  </w:comment>
  <w:comment w:id="60" w:author="Gerrit Nyland" w:date="2021-04-27T11:09:00Z" w:initials="GN">
    <w:p w14:paraId="05E6D292" w14:textId="48FF572C" w:rsidR="004D3560" w:rsidRDefault="004D3560">
      <w:pPr>
        <w:pStyle w:val="CommentText"/>
      </w:pPr>
      <w:r>
        <w:rPr>
          <w:rStyle w:val="CommentReference"/>
        </w:rPr>
        <w:annotationRef/>
      </w:r>
      <w:r>
        <w:t>Going for Martin v. Boise phrasing</w:t>
      </w:r>
      <w:r w:rsidR="007A45B9">
        <w:t xml:space="preserve"> with the term “acceptable shelter”</w:t>
      </w:r>
    </w:p>
  </w:comment>
  <w:comment w:id="133" w:author="Gerrit Nyland" w:date="2021-04-27T11:27:00Z" w:initials="GN">
    <w:p w14:paraId="6FA3287F" w14:textId="40402F67" w:rsidR="004D3560" w:rsidRDefault="004D3560">
      <w:pPr>
        <w:pStyle w:val="CommentText"/>
      </w:pPr>
      <w:r>
        <w:rPr>
          <w:rStyle w:val="CommentReference"/>
        </w:rPr>
        <w:annotationRef/>
      </w:r>
      <w:proofErr w:type="gramStart"/>
      <w:r>
        <w:t>I’d</w:t>
      </w:r>
      <w:proofErr w:type="gramEnd"/>
      <w:r>
        <w:t xml:space="preserve"> say there is a tight connection – most shelter have CE staff on site. Not perfect, but embedded CE staff in a shelter is a </w:t>
      </w:r>
      <w:proofErr w:type="gramStart"/>
      <w:r>
        <w:t>pretty tight</w:t>
      </w:r>
      <w:proofErr w:type="gramEnd"/>
      <w:r>
        <w:t xml:space="preserve"> connection.</w:t>
      </w:r>
    </w:p>
  </w:comment>
  <w:comment w:id="135" w:author="Gerrit Nyland" w:date="2021-04-27T11:44:00Z" w:initials="GN">
    <w:p w14:paraId="7E37C490" w14:textId="349F3FEF" w:rsidR="004D3560" w:rsidRDefault="004D3560">
      <w:pPr>
        <w:pStyle w:val="CommentText"/>
      </w:pPr>
      <w:r>
        <w:rPr>
          <w:rStyle w:val="CommentReference"/>
        </w:rPr>
        <w:annotationRef/>
      </w:r>
      <w:r>
        <w:t xml:space="preserve">The next section really talks about the how. And it is possible this whole section could be a footnote to the </w:t>
      </w:r>
    </w:p>
    <w:p w14:paraId="10B2792A" w14:textId="5921BC0B" w:rsidR="004D3560" w:rsidRDefault="004D3560">
      <w:pPr>
        <w:pStyle w:val="CommentText"/>
      </w:pPr>
    </w:p>
  </w:comment>
  <w:comment w:id="184" w:author="Gerrit Nyland" w:date="2021-04-27T11:46:00Z" w:initials="GN">
    <w:p w14:paraId="0288ECA2" w14:textId="543C6193" w:rsidR="004D3560" w:rsidRDefault="004D3560">
      <w:pPr>
        <w:pStyle w:val="CommentText"/>
      </w:pPr>
      <w:r>
        <w:rPr>
          <w:rStyle w:val="CommentReference"/>
        </w:rPr>
        <w:annotationRef/>
      </w:r>
      <w:r>
        <w:t>Added this to the other outreach to folks with lived experience.</w:t>
      </w:r>
    </w:p>
  </w:comment>
  <w:comment w:id="187" w:author="Gerrit Nyland" w:date="2021-04-27T11:48:00Z" w:initials="GN">
    <w:p w14:paraId="77C22DA4" w14:textId="412D83F8" w:rsidR="004D3560" w:rsidRDefault="004D3560">
      <w:pPr>
        <w:pStyle w:val="CommentText"/>
      </w:pPr>
      <w:r>
        <w:rPr>
          <w:rStyle w:val="CommentReference"/>
        </w:rPr>
        <w:annotationRef/>
      </w:r>
      <w:r>
        <w:t>Merged into the “Go to where the public is…” bullet point.</w:t>
      </w:r>
    </w:p>
  </w:comment>
  <w:comment w:id="206" w:author="Gerrit Nyland" w:date="2021-04-27T12:00:00Z" w:initials="GN">
    <w:p w14:paraId="0EEF612D" w14:textId="0A76357D" w:rsidR="004D3560" w:rsidRDefault="004D3560">
      <w:pPr>
        <w:pStyle w:val="CommentText"/>
      </w:pPr>
      <w:r>
        <w:rPr>
          <w:rStyle w:val="CommentReference"/>
        </w:rPr>
        <w:annotationRef/>
      </w:r>
      <w:r>
        <w:t xml:space="preserve">Probably need to indicate we’ll be hitting up other towns and cities for funding and </w:t>
      </w:r>
      <w:proofErr w:type="gramStart"/>
      <w:r>
        <w:t>support</w:t>
      </w:r>
      <w:proofErr w:type="gramEnd"/>
    </w:p>
  </w:comment>
  <w:comment w:id="210" w:author="Gerrit Nyland" w:date="2021-04-28T07:57:00Z" w:initials="GN">
    <w:p w14:paraId="58AC9A60" w14:textId="1E43C597" w:rsidR="00B94AEE" w:rsidRDefault="00B94AEE">
      <w:pPr>
        <w:pStyle w:val="CommentText"/>
      </w:pPr>
      <w:r>
        <w:rPr>
          <w:rStyle w:val="CommentReference"/>
        </w:rPr>
        <w:annotationRef/>
      </w:r>
      <w:r w:rsidR="002F33C6">
        <w:t xml:space="preserve">Many coalition members asked for this whole section to be removed. </w:t>
      </w:r>
      <w:r w:rsidR="00067A79">
        <w:t>Just noting that.</w:t>
      </w:r>
    </w:p>
  </w:comment>
  <w:comment w:id="225" w:author="Gerrit Nyland" w:date="2021-04-27T12:14:00Z" w:initials="GN">
    <w:p w14:paraId="0C061E27" w14:textId="0A026791" w:rsidR="004D3560" w:rsidRDefault="004D3560">
      <w:pPr>
        <w:pStyle w:val="CommentText"/>
      </w:pPr>
      <w:r>
        <w:rPr>
          <w:rStyle w:val="CommentReference"/>
        </w:rPr>
        <w:annotationRef/>
      </w:r>
      <w:proofErr w:type="gramStart"/>
      <w:r>
        <w:t>I’m</w:t>
      </w:r>
      <w:proofErr w:type="gramEnd"/>
      <w:r>
        <w:t xml:space="preserve"> proposing removing some words that narrate some of the process – not sure that is a good idea, but I think it might be worth it for the sake of brevity.</w:t>
      </w:r>
    </w:p>
  </w:comment>
  <w:comment w:id="243" w:author="Gerrit Nyland" w:date="2021-04-27T12:29:00Z" w:initials="GN">
    <w:p w14:paraId="2E989BA3" w14:textId="04FF67D4" w:rsidR="006C7421" w:rsidRDefault="006C7421">
      <w:pPr>
        <w:pStyle w:val="CommentText"/>
      </w:pPr>
      <w:r>
        <w:rPr>
          <w:rStyle w:val="CommentReference"/>
        </w:rPr>
        <w:annotationRef/>
      </w:r>
      <w:r>
        <w:t xml:space="preserve">I </w:t>
      </w:r>
      <w:proofErr w:type="gramStart"/>
      <w:r>
        <w:t>don’t</w:t>
      </w:r>
      <w:proofErr w:type="gramEnd"/>
      <w:r>
        <w:t xml:space="preserve"> see that in the data. Whites were 48% of the sheltered population in 2020 and 50% in 2021. Ethnicity shows a significant jump, but I think it is a data error, not reality. </w:t>
      </w:r>
    </w:p>
  </w:comment>
  <w:comment w:id="249" w:author="Gerrit Nyland" w:date="2021-04-27T12:35:00Z" w:initials="GN">
    <w:p w14:paraId="20AC1DBC" w14:textId="0E505826" w:rsidR="006C7421" w:rsidRDefault="006C7421">
      <w:pPr>
        <w:pStyle w:val="CommentText"/>
      </w:pPr>
      <w:r>
        <w:rPr>
          <w:rStyle w:val="CommentReference"/>
        </w:rPr>
        <w:annotationRef/>
      </w:r>
      <w:proofErr w:type="gramStart"/>
      <w:r>
        <w:t>I’d</w:t>
      </w:r>
      <w:proofErr w:type="gramEnd"/>
      <w:r>
        <w:t xml:space="preserve"> say all CE providers use HMIS, but many outreach groups do not.</w:t>
      </w:r>
    </w:p>
  </w:comment>
  <w:comment w:id="286" w:author="Gerrit Nyland" w:date="2021-04-27T12:37:00Z" w:initials="GN">
    <w:p w14:paraId="3B525D22" w14:textId="438EB6E9" w:rsidR="006C7421" w:rsidRDefault="006C7421">
      <w:pPr>
        <w:pStyle w:val="CommentText"/>
      </w:pPr>
      <w:r>
        <w:rPr>
          <w:rStyle w:val="CommentReference"/>
        </w:rPr>
        <w:annotationRef/>
      </w:r>
      <w:proofErr w:type="gramStart"/>
      <w:r>
        <w:t>I’d</w:t>
      </w:r>
      <w:proofErr w:type="gramEnd"/>
      <w:r>
        <w:t xml:space="preserve"> move this to page 1.</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8DFD5E0" w15:done="0"/>
  <w15:commentEx w15:paraId="05E6D292" w15:done="0"/>
  <w15:commentEx w15:paraId="6FA3287F" w15:done="0"/>
  <w15:commentEx w15:paraId="10B2792A" w15:done="0"/>
  <w15:commentEx w15:paraId="0288ECA2" w15:done="0"/>
  <w15:commentEx w15:paraId="77C22DA4" w15:done="0"/>
  <w15:commentEx w15:paraId="0EEF612D" w15:done="0"/>
  <w15:commentEx w15:paraId="58AC9A60" w15:done="0"/>
  <w15:commentEx w15:paraId="0C061E27" w15:done="0"/>
  <w15:commentEx w15:paraId="2E989BA3" w15:done="0"/>
  <w15:commentEx w15:paraId="20AC1DBC" w15:done="0"/>
  <w15:commentEx w15:paraId="3B525D2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326DE8" w16cex:dateUtc="2021-04-27T18:03:00Z"/>
  <w16cex:commentExtensible w16cex:durableId="24326F64" w16cex:dateUtc="2021-04-27T18:09:00Z"/>
  <w16cex:commentExtensible w16cex:durableId="243273B7" w16cex:dateUtc="2021-04-27T18:27:00Z"/>
  <w16cex:commentExtensible w16cex:durableId="24327782" w16cex:dateUtc="2021-04-27T18:44:00Z"/>
  <w16cex:commentExtensible w16cex:durableId="24327803" w16cex:dateUtc="2021-04-27T18:46:00Z"/>
  <w16cex:commentExtensible w16cex:durableId="243278A0" w16cex:dateUtc="2021-04-27T18:48:00Z"/>
  <w16cex:commentExtensible w16cex:durableId="24327B5A" w16cex:dateUtc="2021-04-27T19:00:00Z"/>
  <w16cex:commentExtensible w16cex:durableId="243393E3" w16cex:dateUtc="2021-04-28T14:57:00Z"/>
  <w16cex:commentExtensible w16cex:durableId="24327EB2" w16cex:dateUtc="2021-04-27T19:14:00Z"/>
  <w16cex:commentExtensible w16cex:durableId="24328224" w16cex:dateUtc="2021-04-27T19:29:00Z"/>
  <w16cex:commentExtensible w16cex:durableId="2432839F" w16cex:dateUtc="2021-04-27T19:35:00Z"/>
  <w16cex:commentExtensible w16cex:durableId="2432841E" w16cex:dateUtc="2021-04-27T19:3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8DFD5E0" w16cid:durableId="24326DE8"/>
  <w16cid:commentId w16cid:paraId="05E6D292" w16cid:durableId="24326F64"/>
  <w16cid:commentId w16cid:paraId="6FA3287F" w16cid:durableId="243273B7"/>
  <w16cid:commentId w16cid:paraId="10B2792A" w16cid:durableId="24327782"/>
  <w16cid:commentId w16cid:paraId="0288ECA2" w16cid:durableId="24327803"/>
  <w16cid:commentId w16cid:paraId="77C22DA4" w16cid:durableId="243278A0"/>
  <w16cid:commentId w16cid:paraId="0EEF612D" w16cid:durableId="24327B5A"/>
  <w16cid:commentId w16cid:paraId="58AC9A60" w16cid:durableId="243393E3"/>
  <w16cid:commentId w16cid:paraId="0C061E27" w16cid:durableId="24327EB2"/>
  <w16cid:commentId w16cid:paraId="2E989BA3" w16cid:durableId="24328224"/>
  <w16cid:commentId w16cid:paraId="20AC1DBC" w16cid:durableId="2432839F"/>
  <w16cid:commentId w16cid:paraId="3B525D22" w16cid:durableId="2432841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FEFCF2" w14:textId="77777777" w:rsidR="00DF7B1F" w:rsidRDefault="00DF7B1F" w:rsidP="00316DF6">
      <w:pPr>
        <w:spacing w:after="0" w:line="240" w:lineRule="auto"/>
      </w:pPr>
      <w:r>
        <w:separator/>
      </w:r>
    </w:p>
  </w:endnote>
  <w:endnote w:type="continuationSeparator" w:id="0">
    <w:p w14:paraId="104EE0A6" w14:textId="77777777" w:rsidR="00DF7B1F" w:rsidRDefault="00DF7B1F" w:rsidP="00316D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56DF6B" w14:textId="4F24C215" w:rsidR="004D3560" w:rsidRDefault="004D3560">
    <w:pPr>
      <w:pStyle w:val="Footer"/>
    </w:pPr>
    <w:r>
      <w:t>4/12/2021</w:t>
    </w:r>
    <w:r>
      <w:ptab w:relativeTo="margin" w:alignment="center" w:leader="none"/>
    </w:r>
    <w:sdt>
      <w:sdtPr>
        <w:id w:val="969400748"/>
        <w:placeholder>
          <w:docPart w:val="244209E9619D482E8D06BF3CD5A9DC63"/>
        </w:placeholder>
        <w:temporary/>
        <w:showingPlcHdr/>
        <w15:appearance w15:val="hidden"/>
      </w:sdtPr>
      <w:sdtEndPr/>
      <w:sdtContent>
        <w:r>
          <w:t>[Type here]</w:t>
        </w:r>
      </w:sdtContent>
    </w:sdt>
    <w:r>
      <w:ptab w:relativeTo="margin" w:alignment="right" w:leader="none"/>
    </w: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6B4D16" w14:textId="77777777" w:rsidR="00DF7B1F" w:rsidRDefault="00DF7B1F" w:rsidP="00316DF6">
      <w:pPr>
        <w:spacing w:after="0" w:line="240" w:lineRule="auto"/>
      </w:pPr>
      <w:r>
        <w:separator/>
      </w:r>
    </w:p>
  </w:footnote>
  <w:footnote w:type="continuationSeparator" w:id="0">
    <w:p w14:paraId="29952392" w14:textId="77777777" w:rsidR="00DF7B1F" w:rsidRDefault="00DF7B1F" w:rsidP="00316D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83E29" w14:textId="642EAF38" w:rsidR="004D3560" w:rsidRDefault="00DF7B1F">
    <w:pPr>
      <w:pStyle w:val="Header"/>
    </w:pPr>
    <w:r>
      <w:rPr>
        <w:noProof/>
      </w:rPr>
      <w:pict w14:anchorId="215F683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48626313" o:spid="_x0000_s2050" type="#_x0000_t136" style="position:absolute;margin-left:0;margin-top:0;width:527.85pt;height:131.95pt;rotation:315;z-index:-251655168;mso-position-horizontal:center;mso-position-horizontal-relative:margin;mso-position-vertical:center;mso-position-vertical-relative:margin" o:allowincell="f" fillcolor="silver" stroked="f">
          <v:fill opacity=".5"/>
          <v:textpath style="font-family:&quot;Calibri&quot;;font-size:1pt" string="Working 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ACD5DE" w14:textId="16A06A89" w:rsidR="004D3560" w:rsidRDefault="00DF7B1F">
    <w:pPr>
      <w:pStyle w:val="Header"/>
    </w:pPr>
    <w:r>
      <w:rPr>
        <w:noProof/>
      </w:rPr>
      <w:pict w14:anchorId="64E3EA4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48626314" o:spid="_x0000_s2051" type="#_x0000_t136" style="position:absolute;margin-left:0;margin-top:0;width:527.85pt;height:131.95pt;rotation:315;z-index:-251653120;mso-position-horizontal:center;mso-position-horizontal-relative:margin;mso-position-vertical:center;mso-position-vertical-relative:margin" o:allowincell="f" fillcolor="silver" stroked="f">
          <v:fill opacity=".5"/>
          <v:textpath style="font-family:&quot;Calibri&quot;;font-size:1pt" string="Working 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26B08D" w14:textId="603C394E" w:rsidR="004D3560" w:rsidRDefault="00DF7B1F">
    <w:pPr>
      <w:pStyle w:val="Header"/>
    </w:pPr>
    <w:r>
      <w:rPr>
        <w:noProof/>
      </w:rPr>
      <w:pict w14:anchorId="7E7B6E1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48626312" o:spid="_x0000_s2049" type="#_x0000_t136" style="position:absolute;margin-left:0;margin-top:0;width:527.85pt;height:131.95pt;rotation:315;z-index:-251657216;mso-position-horizontal:center;mso-position-horizontal-relative:margin;mso-position-vertical:center;mso-position-vertical-relative:margin" o:allowincell="f" fillcolor="silver" stroked="f">
          <v:fill opacity=".5"/>
          <v:textpath style="font-family:&quot;Calibri&quot;;font-size:1pt" string="Working 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A51C9DE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0E3242"/>
    <w:multiLevelType w:val="multilevel"/>
    <w:tmpl w:val="AA4E280A"/>
    <w:lvl w:ilvl="0">
      <w:start w:val="1"/>
      <w:numFmt w:val="bullet"/>
      <w:lvlText w:val=""/>
      <w:lvlJc w:val="left"/>
      <w:pPr>
        <w:tabs>
          <w:tab w:val="num" w:pos="-180"/>
        </w:tabs>
        <w:ind w:left="-180" w:hanging="360"/>
      </w:pPr>
      <w:rPr>
        <w:rFonts w:ascii="Symbol" w:hAnsi="Symbol" w:hint="default"/>
        <w:sz w:val="20"/>
      </w:rPr>
    </w:lvl>
    <w:lvl w:ilvl="1">
      <w:start w:val="1"/>
      <w:numFmt w:val="bullet"/>
      <w:lvlText w:val="o"/>
      <w:lvlJc w:val="left"/>
      <w:pPr>
        <w:tabs>
          <w:tab w:val="num" w:pos="540"/>
        </w:tabs>
        <w:ind w:left="540" w:hanging="360"/>
      </w:pPr>
      <w:rPr>
        <w:rFonts w:ascii="Courier New" w:hAnsi="Courier New" w:cs="Times New Roman" w:hint="default"/>
        <w:sz w:val="20"/>
      </w:rPr>
    </w:lvl>
    <w:lvl w:ilvl="2">
      <w:start w:val="1"/>
      <w:numFmt w:val="bullet"/>
      <w:lvlText w:val=""/>
      <w:lvlJc w:val="left"/>
      <w:pPr>
        <w:tabs>
          <w:tab w:val="num" w:pos="1260"/>
        </w:tabs>
        <w:ind w:left="1260" w:hanging="360"/>
      </w:pPr>
      <w:rPr>
        <w:rFonts w:ascii="Symbol" w:hAnsi="Symbol" w:hint="default"/>
        <w:sz w:val="20"/>
      </w:rPr>
    </w:lvl>
    <w:lvl w:ilvl="3">
      <w:start w:val="1"/>
      <w:numFmt w:val="bullet"/>
      <w:lvlText w:val=""/>
      <w:lvlJc w:val="left"/>
      <w:pPr>
        <w:tabs>
          <w:tab w:val="num" w:pos="1980"/>
        </w:tabs>
        <w:ind w:left="1980" w:hanging="360"/>
      </w:pPr>
      <w:rPr>
        <w:rFonts w:ascii="Symbol" w:hAnsi="Symbol" w:hint="default"/>
        <w:sz w:val="20"/>
      </w:rPr>
    </w:lvl>
    <w:lvl w:ilvl="4">
      <w:start w:val="1"/>
      <w:numFmt w:val="bullet"/>
      <w:lvlText w:val=""/>
      <w:lvlJc w:val="left"/>
      <w:pPr>
        <w:tabs>
          <w:tab w:val="num" w:pos="2700"/>
        </w:tabs>
        <w:ind w:left="2700" w:hanging="360"/>
      </w:pPr>
      <w:rPr>
        <w:rFonts w:ascii="Symbol" w:hAnsi="Symbol" w:hint="default"/>
        <w:sz w:val="20"/>
      </w:rPr>
    </w:lvl>
    <w:lvl w:ilvl="5">
      <w:start w:val="1"/>
      <w:numFmt w:val="bullet"/>
      <w:lvlText w:val=""/>
      <w:lvlJc w:val="left"/>
      <w:pPr>
        <w:tabs>
          <w:tab w:val="num" w:pos="3420"/>
        </w:tabs>
        <w:ind w:left="3420" w:hanging="360"/>
      </w:pPr>
      <w:rPr>
        <w:rFonts w:ascii="Symbol" w:hAnsi="Symbol" w:hint="default"/>
        <w:sz w:val="20"/>
      </w:rPr>
    </w:lvl>
    <w:lvl w:ilvl="6">
      <w:start w:val="1"/>
      <w:numFmt w:val="bullet"/>
      <w:lvlText w:val=""/>
      <w:lvlJc w:val="left"/>
      <w:pPr>
        <w:tabs>
          <w:tab w:val="num" w:pos="4140"/>
        </w:tabs>
        <w:ind w:left="4140" w:hanging="360"/>
      </w:pPr>
      <w:rPr>
        <w:rFonts w:ascii="Symbol" w:hAnsi="Symbol" w:hint="default"/>
        <w:sz w:val="20"/>
      </w:rPr>
    </w:lvl>
    <w:lvl w:ilvl="7">
      <w:start w:val="1"/>
      <w:numFmt w:val="bullet"/>
      <w:lvlText w:val=""/>
      <w:lvlJc w:val="left"/>
      <w:pPr>
        <w:tabs>
          <w:tab w:val="num" w:pos="4860"/>
        </w:tabs>
        <w:ind w:left="4860" w:hanging="360"/>
      </w:pPr>
      <w:rPr>
        <w:rFonts w:ascii="Symbol" w:hAnsi="Symbol" w:hint="default"/>
        <w:sz w:val="20"/>
      </w:rPr>
    </w:lvl>
    <w:lvl w:ilvl="8">
      <w:start w:val="1"/>
      <w:numFmt w:val="bullet"/>
      <w:lvlText w:val=""/>
      <w:lvlJc w:val="left"/>
      <w:pPr>
        <w:tabs>
          <w:tab w:val="num" w:pos="5580"/>
        </w:tabs>
        <w:ind w:left="5580" w:hanging="360"/>
      </w:pPr>
      <w:rPr>
        <w:rFonts w:ascii="Symbol" w:hAnsi="Symbol" w:hint="default"/>
        <w:sz w:val="20"/>
      </w:rPr>
    </w:lvl>
  </w:abstractNum>
  <w:abstractNum w:abstractNumId="2" w15:restartNumberingAfterBreak="0">
    <w:nsid w:val="03674052"/>
    <w:multiLevelType w:val="hybridMultilevel"/>
    <w:tmpl w:val="963AD6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684E05"/>
    <w:multiLevelType w:val="hybridMultilevel"/>
    <w:tmpl w:val="DBD64C0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 w15:restartNumberingAfterBreak="0">
    <w:nsid w:val="19337637"/>
    <w:multiLevelType w:val="hybridMultilevel"/>
    <w:tmpl w:val="7D6C30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5A71E4"/>
    <w:multiLevelType w:val="hybridMultilevel"/>
    <w:tmpl w:val="283878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CD22B56"/>
    <w:multiLevelType w:val="hybridMultilevel"/>
    <w:tmpl w:val="6ED67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1735497"/>
    <w:multiLevelType w:val="hybridMultilevel"/>
    <w:tmpl w:val="E804713E"/>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7817BAD"/>
    <w:multiLevelType w:val="hybridMultilevel"/>
    <w:tmpl w:val="E29E82E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3E8D70AF"/>
    <w:multiLevelType w:val="hybridMultilevel"/>
    <w:tmpl w:val="91DE86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234630F"/>
    <w:multiLevelType w:val="hybridMultilevel"/>
    <w:tmpl w:val="066E1CCE"/>
    <w:lvl w:ilvl="0" w:tplc="A628F2FA">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7F5170E"/>
    <w:multiLevelType w:val="hybridMultilevel"/>
    <w:tmpl w:val="71146DD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8091590"/>
    <w:multiLevelType w:val="hybridMultilevel"/>
    <w:tmpl w:val="C2B8B9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62371098"/>
    <w:multiLevelType w:val="hybridMultilevel"/>
    <w:tmpl w:val="9EFEF66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6CA94D60"/>
    <w:multiLevelType w:val="hybridMultilevel"/>
    <w:tmpl w:val="1D3E18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99E6B10"/>
    <w:multiLevelType w:val="hybridMultilevel"/>
    <w:tmpl w:val="ADB4530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C57635C"/>
    <w:multiLevelType w:val="hybridMultilevel"/>
    <w:tmpl w:val="0DE0AF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14"/>
  </w:num>
  <w:num w:numId="3">
    <w:abstractNumId w:val="7"/>
  </w:num>
  <w:num w:numId="4">
    <w:abstractNumId w:val="8"/>
  </w:num>
  <w:num w:numId="5">
    <w:abstractNumId w:val="9"/>
  </w:num>
  <w:num w:numId="6">
    <w:abstractNumId w:val="13"/>
  </w:num>
  <w:num w:numId="7">
    <w:abstractNumId w:val="4"/>
  </w:num>
  <w:num w:numId="8">
    <w:abstractNumId w:val="12"/>
  </w:num>
  <w:num w:numId="9">
    <w:abstractNumId w:val="6"/>
  </w:num>
  <w:num w:numId="10">
    <w:abstractNumId w:val="1"/>
  </w:num>
  <w:num w:numId="11">
    <w:abstractNumId w:val="0"/>
  </w:num>
  <w:num w:numId="12">
    <w:abstractNumId w:val="5"/>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num>
  <w:num w:numId="15">
    <w:abstractNumId w:val="15"/>
  </w:num>
  <w:num w:numId="16">
    <w:abstractNumId w:val="11"/>
  </w:num>
  <w:num w:numId="17">
    <w:abstractNumId w:val="3"/>
  </w:num>
  <w:num w:numId="18">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errit Nyland">
    <w15:presenceInfo w15:providerId="Windows Live" w15:userId="33bd66ee37c73bd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6DF6"/>
    <w:rsid w:val="00011EFD"/>
    <w:rsid w:val="000152D6"/>
    <w:rsid w:val="00016E1A"/>
    <w:rsid w:val="00035C4B"/>
    <w:rsid w:val="00067A79"/>
    <w:rsid w:val="000712E2"/>
    <w:rsid w:val="000C3381"/>
    <w:rsid w:val="000D263B"/>
    <w:rsid w:val="000F20CC"/>
    <w:rsid w:val="001242FD"/>
    <w:rsid w:val="00153583"/>
    <w:rsid w:val="0018497F"/>
    <w:rsid w:val="001A505E"/>
    <w:rsid w:val="001C32B5"/>
    <w:rsid w:val="001F4DBF"/>
    <w:rsid w:val="001F6781"/>
    <w:rsid w:val="0027622B"/>
    <w:rsid w:val="002F2C80"/>
    <w:rsid w:val="002F33C6"/>
    <w:rsid w:val="002F6827"/>
    <w:rsid w:val="00316DF6"/>
    <w:rsid w:val="00354891"/>
    <w:rsid w:val="00357902"/>
    <w:rsid w:val="00360ED4"/>
    <w:rsid w:val="0038150F"/>
    <w:rsid w:val="003A40C7"/>
    <w:rsid w:val="00433AE4"/>
    <w:rsid w:val="00435083"/>
    <w:rsid w:val="004416DB"/>
    <w:rsid w:val="00447FB2"/>
    <w:rsid w:val="004569AF"/>
    <w:rsid w:val="00460EE2"/>
    <w:rsid w:val="00465B03"/>
    <w:rsid w:val="00472349"/>
    <w:rsid w:val="004766B4"/>
    <w:rsid w:val="00486177"/>
    <w:rsid w:val="004A7236"/>
    <w:rsid w:val="004C72E0"/>
    <w:rsid w:val="004D3560"/>
    <w:rsid w:val="004E4A12"/>
    <w:rsid w:val="00577D6A"/>
    <w:rsid w:val="0059431D"/>
    <w:rsid w:val="005B2C39"/>
    <w:rsid w:val="005E33F0"/>
    <w:rsid w:val="0062204C"/>
    <w:rsid w:val="006527FB"/>
    <w:rsid w:val="006917BB"/>
    <w:rsid w:val="00697B2F"/>
    <w:rsid w:val="006C7421"/>
    <w:rsid w:val="006D7FBB"/>
    <w:rsid w:val="006F2239"/>
    <w:rsid w:val="006F25C7"/>
    <w:rsid w:val="007A45B9"/>
    <w:rsid w:val="007F3801"/>
    <w:rsid w:val="00857834"/>
    <w:rsid w:val="008E3A89"/>
    <w:rsid w:val="00912198"/>
    <w:rsid w:val="00914600"/>
    <w:rsid w:val="009A47D9"/>
    <w:rsid w:val="009C5B1B"/>
    <w:rsid w:val="009E027F"/>
    <w:rsid w:val="009F5745"/>
    <w:rsid w:val="00A01A71"/>
    <w:rsid w:val="00A065DD"/>
    <w:rsid w:val="00A34BDB"/>
    <w:rsid w:val="00A551EC"/>
    <w:rsid w:val="00A71670"/>
    <w:rsid w:val="00A94908"/>
    <w:rsid w:val="00B367C8"/>
    <w:rsid w:val="00B42916"/>
    <w:rsid w:val="00B94AEE"/>
    <w:rsid w:val="00BC5E6C"/>
    <w:rsid w:val="00BC7522"/>
    <w:rsid w:val="00BE0B9C"/>
    <w:rsid w:val="00C60CB3"/>
    <w:rsid w:val="00C94207"/>
    <w:rsid w:val="00CD6C17"/>
    <w:rsid w:val="00CE2E4E"/>
    <w:rsid w:val="00CF0D14"/>
    <w:rsid w:val="00D1320A"/>
    <w:rsid w:val="00D2408F"/>
    <w:rsid w:val="00D452FF"/>
    <w:rsid w:val="00D60380"/>
    <w:rsid w:val="00D76C88"/>
    <w:rsid w:val="00D8561D"/>
    <w:rsid w:val="00DF7B1F"/>
    <w:rsid w:val="00E024A6"/>
    <w:rsid w:val="00E06FE1"/>
    <w:rsid w:val="00E16F73"/>
    <w:rsid w:val="00E17B9B"/>
    <w:rsid w:val="00E23E4A"/>
    <w:rsid w:val="00E25C1C"/>
    <w:rsid w:val="00E54325"/>
    <w:rsid w:val="00E65673"/>
    <w:rsid w:val="00E90CF8"/>
    <w:rsid w:val="00EE23B6"/>
    <w:rsid w:val="00EF3776"/>
    <w:rsid w:val="00EF6FDA"/>
    <w:rsid w:val="00F031F6"/>
    <w:rsid w:val="00F11962"/>
    <w:rsid w:val="00F35E04"/>
    <w:rsid w:val="00F63567"/>
    <w:rsid w:val="00FB1411"/>
    <w:rsid w:val="00FC4020"/>
    <w:rsid w:val="00FE15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F69D43F"/>
  <w15:chartTrackingRefBased/>
  <w15:docId w15:val="{F42E2501-B0C3-471B-A5B2-3B9DFD4F4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4"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16DF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4"/>
    <w:qFormat/>
    <w:rsid w:val="00316DF6"/>
    <w:pPr>
      <w:keepNext/>
      <w:spacing w:after="240" w:line="240" w:lineRule="auto"/>
      <w:outlineLvl w:val="1"/>
    </w:pPr>
    <w:rPr>
      <w:rFonts w:eastAsiaTheme="majorEastAsia" w:cstheme="majorBidi"/>
      <w:color w:val="44546A" w:themeColor="text2"/>
      <w:sz w:val="3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16D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6DF6"/>
  </w:style>
  <w:style w:type="paragraph" w:styleId="Footer">
    <w:name w:val="footer"/>
    <w:basedOn w:val="Normal"/>
    <w:link w:val="FooterChar"/>
    <w:uiPriority w:val="99"/>
    <w:unhideWhenUsed/>
    <w:rsid w:val="00316D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6DF6"/>
  </w:style>
  <w:style w:type="character" w:customStyle="1" w:styleId="Heading2Char">
    <w:name w:val="Heading 2 Char"/>
    <w:basedOn w:val="DefaultParagraphFont"/>
    <w:link w:val="Heading2"/>
    <w:uiPriority w:val="4"/>
    <w:rsid w:val="00316DF6"/>
    <w:rPr>
      <w:rFonts w:eastAsiaTheme="majorEastAsia" w:cstheme="majorBidi"/>
      <w:color w:val="44546A" w:themeColor="text2"/>
      <w:sz w:val="36"/>
      <w:szCs w:val="26"/>
    </w:rPr>
  </w:style>
  <w:style w:type="paragraph" w:customStyle="1" w:styleId="Content">
    <w:name w:val="Content"/>
    <w:basedOn w:val="Normal"/>
    <w:link w:val="ContentChar"/>
    <w:qFormat/>
    <w:rsid w:val="00316DF6"/>
    <w:pPr>
      <w:spacing w:after="0" w:line="276" w:lineRule="auto"/>
    </w:pPr>
    <w:rPr>
      <w:rFonts w:eastAsiaTheme="minorEastAsia"/>
      <w:color w:val="44546A" w:themeColor="text2"/>
      <w:sz w:val="28"/>
    </w:rPr>
  </w:style>
  <w:style w:type="character" w:customStyle="1" w:styleId="ContentChar">
    <w:name w:val="Content Char"/>
    <w:basedOn w:val="DefaultParagraphFont"/>
    <w:link w:val="Content"/>
    <w:rsid w:val="00316DF6"/>
    <w:rPr>
      <w:rFonts w:eastAsiaTheme="minorEastAsia"/>
      <w:color w:val="44546A" w:themeColor="text2"/>
      <w:sz w:val="28"/>
    </w:rPr>
  </w:style>
  <w:style w:type="character" w:styleId="Hyperlink">
    <w:name w:val="Hyperlink"/>
    <w:basedOn w:val="DefaultParagraphFont"/>
    <w:uiPriority w:val="99"/>
    <w:unhideWhenUsed/>
    <w:rsid w:val="00316DF6"/>
    <w:rPr>
      <w:color w:val="0563C1" w:themeColor="hyperlink"/>
      <w:u w:val="single"/>
    </w:rPr>
  </w:style>
  <w:style w:type="character" w:customStyle="1" w:styleId="Heading1Char">
    <w:name w:val="Heading 1 Char"/>
    <w:basedOn w:val="DefaultParagraphFont"/>
    <w:link w:val="Heading1"/>
    <w:uiPriority w:val="9"/>
    <w:rsid w:val="00316DF6"/>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unhideWhenUsed/>
    <w:qFormat/>
    <w:rsid w:val="00316DF6"/>
    <w:pPr>
      <w:spacing w:after="0" w:line="276" w:lineRule="auto"/>
      <w:ind w:left="720"/>
      <w:contextualSpacing/>
    </w:pPr>
    <w:rPr>
      <w:rFonts w:eastAsiaTheme="minorEastAsia"/>
      <w:b/>
      <w:color w:val="44546A" w:themeColor="text2"/>
      <w:sz w:val="28"/>
    </w:rPr>
  </w:style>
  <w:style w:type="paragraph" w:styleId="BalloonText">
    <w:name w:val="Balloon Text"/>
    <w:basedOn w:val="Normal"/>
    <w:link w:val="BalloonTextChar"/>
    <w:uiPriority w:val="99"/>
    <w:semiHidden/>
    <w:unhideWhenUsed/>
    <w:rsid w:val="00B4291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2916"/>
    <w:rPr>
      <w:rFonts w:ascii="Segoe UI" w:hAnsi="Segoe UI" w:cs="Segoe UI"/>
      <w:sz w:val="18"/>
      <w:szCs w:val="18"/>
    </w:rPr>
  </w:style>
  <w:style w:type="paragraph" w:styleId="ListBullet">
    <w:name w:val="List Bullet"/>
    <w:basedOn w:val="Normal"/>
    <w:uiPriority w:val="99"/>
    <w:unhideWhenUsed/>
    <w:rsid w:val="00A71670"/>
    <w:pPr>
      <w:numPr>
        <w:numId w:val="11"/>
      </w:numPr>
      <w:contextualSpacing/>
    </w:pPr>
  </w:style>
  <w:style w:type="paragraph" w:styleId="NoSpacing">
    <w:name w:val="No Spacing"/>
    <w:uiPriority w:val="1"/>
    <w:qFormat/>
    <w:rsid w:val="000D263B"/>
    <w:pPr>
      <w:spacing w:after="0" w:line="240" w:lineRule="auto"/>
    </w:pPr>
  </w:style>
  <w:style w:type="character" w:styleId="CommentReference">
    <w:name w:val="annotation reference"/>
    <w:basedOn w:val="DefaultParagraphFont"/>
    <w:uiPriority w:val="99"/>
    <w:semiHidden/>
    <w:unhideWhenUsed/>
    <w:rsid w:val="005B2C39"/>
    <w:rPr>
      <w:sz w:val="16"/>
      <w:szCs w:val="16"/>
    </w:rPr>
  </w:style>
  <w:style w:type="paragraph" w:styleId="CommentText">
    <w:name w:val="annotation text"/>
    <w:basedOn w:val="Normal"/>
    <w:link w:val="CommentTextChar"/>
    <w:uiPriority w:val="99"/>
    <w:semiHidden/>
    <w:unhideWhenUsed/>
    <w:rsid w:val="005B2C39"/>
    <w:pPr>
      <w:spacing w:line="240" w:lineRule="auto"/>
    </w:pPr>
    <w:rPr>
      <w:sz w:val="20"/>
      <w:szCs w:val="20"/>
    </w:rPr>
  </w:style>
  <w:style w:type="character" w:customStyle="1" w:styleId="CommentTextChar">
    <w:name w:val="Comment Text Char"/>
    <w:basedOn w:val="DefaultParagraphFont"/>
    <w:link w:val="CommentText"/>
    <w:uiPriority w:val="99"/>
    <w:semiHidden/>
    <w:rsid w:val="005B2C39"/>
    <w:rPr>
      <w:sz w:val="20"/>
      <w:szCs w:val="20"/>
    </w:rPr>
  </w:style>
  <w:style w:type="paragraph" w:styleId="CommentSubject">
    <w:name w:val="annotation subject"/>
    <w:basedOn w:val="CommentText"/>
    <w:next w:val="CommentText"/>
    <w:link w:val="CommentSubjectChar"/>
    <w:uiPriority w:val="99"/>
    <w:semiHidden/>
    <w:unhideWhenUsed/>
    <w:rsid w:val="005B2C39"/>
    <w:rPr>
      <w:b/>
      <w:bCs/>
    </w:rPr>
  </w:style>
  <w:style w:type="character" w:customStyle="1" w:styleId="CommentSubjectChar">
    <w:name w:val="Comment Subject Char"/>
    <w:basedOn w:val="CommentTextChar"/>
    <w:link w:val="CommentSubject"/>
    <w:uiPriority w:val="99"/>
    <w:semiHidden/>
    <w:rsid w:val="005B2C3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5818387">
      <w:bodyDiv w:val="1"/>
      <w:marLeft w:val="0"/>
      <w:marRight w:val="0"/>
      <w:marTop w:val="0"/>
      <w:marBottom w:val="0"/>
      <w:divBdr>
        <w:top w:val="none" w:sz="0" w:space="0" w:color="auto"/>
        <w:left w:val="none" w:sz="0" w:space="0" w:color="auto"/>
        <w:bottom w:val="none" w:sz="0" w:space="0" w:color="auto"/>
        <w:right w:val="none" w:sz="0" w:space="0" w:color="auto"/>
      </w:divBdr>
    </w:div>
    <w:div w:id="869798387">
      <w:bodyDiv w:val="1"/>
      <w:marLeft w:val="0"/>
      <w:marRight w:val="0"/>
      <w:marTop w:val="0"/>
      <w:marBottom w:val="0"/>
      <w:divBdr>
        <w:top w:val="none" w:sz="0" w:space="0" w:color="auto"/>
        <w:left w:val="none" w:sz="0" w:space="0" w:color="auto"/>
        <w:bottom w:val="none" w:sz="0" w:space="0" w:color="auto"/>
        <w:right w:val="none" w:sz="0" w:space="0" w:color="auto"/>
      </w:divBdr>
    </w:div>
    <w:div w:id="1611738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hyperlink" Target="https://online.co.pierce.wa.us/cfapps/council/iview/proposal.cfm?proposal_num=R2021-30s" TargetMode="Externa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8/08/relationships/commentsExtensible" Target="commentsExtensible.xml"/><Relationship Id="rId5" Type="http://schemas.openxmlformats.org/officeDocument/2006/relationships/footnotes" Target="footnotes.xml"/><Relationship Id="rId15" Type="http://schemas.openxmlformats.org/officeDocument/2006/relationships/header" Target="header3.xml"/><Relationship Id="rId10" Type="http://schemas.microsoft.com/office/2016/09/relationships/commentsIds" Target="commentsIds.xml"/><Relationship Id="rId19" Type="http://schemas.openxmlformats.org/officeDocument/2006/relationships/theme" Target="theme/theme1.xml"/><Relationship Id="rId4" Type="http://schemas.openxmlformats.org/officeDocument/2006/relationships/webSettings" Target="webSettings.xml"/><Relationship Id="rId9" Type="http://schemas.microsoft.com/office/2011/relationships/commentsExtended" Target="commentsExtended.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44209E9619D482E8D06BF3CD5A9DC63"/>
        <w:category>
          <w:name w:val="General"/>
          <w:gallery w:val="placeholder"/>
        </w:category>
        <w:types>
          <w:type w:val="bbPlcHdr"/>
        </w:types>
        <w:behaviors>
          <w:behavior w:val="content"/>
        </w:behaviors>
        <w:guid w:val="{2D1C344A-0F8F-468F-8AEB-37284176DBCC}"/>
      </w:docPartPr>
      <w:docPartBody>
        <w:p w:rsidR="00AB799E" w:rsidRDefault="00B87CDE" w:rsidP="00B87CDE">
          <w:pPr>
            <w:pStyle w:val="244209E9619D482E8D06BF3CD5A9DC63"/>
          </w:pPr>
          <w:r>
            <w:t>[Type here]</w:t>
          </w:r>
        </w:p>
      </w:docPartBody>
    </w:docPart>
    <w:docPart>
      <w:docPartPr>
        <w:name w:val="7307FDB6482D40E09459EFB3161BF4DA"/>
        <w:category>
          <w:name w:val="General"/>
          <w:gallery w:val="placeholder"/>
        </w:category>
        <w:types>
          <w:type w:val="bbPlcHdr"/>
        </w:types>
        <w:behaviors>
          <w:behavior w:val="content"/>
        </w:behaviors>
        <w:guid w:val="{BBDCD848-E9E2-43E4-BF27-0AF5C85CAE6F}"/>
      </w:docPartPr>
      <w:docPartBody>
        <w:p w:rsidR="00AB799E" w:rsidRDefault="00B87CDE" w:rsidP="00B87CDE">
          <w:pPr>
            <w:pStyle w:val="7307FDB6482D40E09459EFB3161BF4DA"/>
          </w:pPr>
          <w:r w:rsidRPr="00DF027C">
            <w:t>Subtitle Text Here</w:t>
          </w:r>
        </w:p>
      </w:docPartBody>
    </w:docPart>
    <w:docPart>
      <w:docPartPr>
        <w:name w:val="70F6EC3F7DFB4A44928C021EA99755DA"/>
        <w:category>
          <w:name w:val="General"/>
          <w:gallery w:val="placeholder"/>
        </w:category>
        <w:types>
          <w:type w:val="bbPlcHdr"/>
        </w:types>
        <w:behaviors>
          <w:behavior w:val="content"/>
        </w:behaviors>
        <w:guid w:val="{5BBC0479-DE42-461E-BC39-5FEA169138BD}"/>
      </w:docPartPr>
      <w:docPartBody>
        <w:p w:rsidR="00AB799E" w:rsidRDefault="00B87CDE" w:rsidP="00B87CDE">
          <w:pPr>
            <w:pStyle w:val="70F6EC3F7DFB4A44928C021EA99755DA"/>
          </w:pPr>
          <w:r w:rsidRPr="00DF027C">
            <w:t>Subtitle Text Here</w:t>
          </w:r>
        </w:p>
      </w:docPartBody>
    </w:docPart>
    <w:docPart>
      <w:docPartPr>
        <w:name w:val="04745810A0134B6E8380F29B13B5F3E4"/>
        <w:category>
          <w:name w:val="General"/>
          <w:gallery w:val="placeholder"/>
        </w:category>
        <w:types>
          <w:type w:val="bbPlcHdr"/>
        </w:types>
        <w:behaviors>
          <w:behavior w:val="content"/>
        </w:behaviors>
        <w:guid w:val="{DD9F40C6-24C4-4F6D-96F2-DCEFAF3AEF11}"/>
      </w:docPartPr>
      <w:docPartBody>
        <w:p w:rsidR="00AB799E" w:rsidRDefault="00B87CDE" w:rsidP="00B87CDE">
          <w:pPr>
            <w:pStyle w:val="04745810A0134B6E8380F29B13B5F3E4"/>
          </w:pPr>
          <w:r w:rsidRPr="00DF027C">
            <w:t>Subtitle Text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7CDE"/>
    <w:rsid w:val="007853CD"/>
    <w:rsid w:val="008274C3"/>
    <w:rsid w:val="008A0D20"/>
    <w:rsid w:val="00AB799E"/>
    <w:rsid w:val="00B87CDE"/>
    <w:rsid w:val="00C05A07"/>
    <w:rsid w:val="00D82DDA"/>
    <w:rsid w:val="00DA2784"/>
    <w:rsid w:val="00EA19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44209E9619D482E8D06BF3CD5A9DC63">
    <w:name w:val="244209E9619D482E8D06BF3CD5A9DC63"/>
    <w:rsid w:val="00B87CDE"/>
  </w:style>
  <w:style w:type="paragraph" w:customStyle="1" w:styleId="7307FDB6482D40E09459EFB3161BF4DA">
    <w:name w:val="7307FDB6482D40E09459EFB3161BF4DA"/>
    <w:rsid w:val="00B87CDE"/>
  </w:style>
  <w:style w:type="paragraph" w:customStyle="1" w:styleId="70F6EC3F7DFB4A44928C021EA99755DA">
    <w:name w:val="70F6EC3F7DFB4A44928C021EA99755DA"/>
    <w:rsid w:val="00B87CDE"/>
  </w:style>
  <w:style w:type="paragraph" w:customStyle="1" w:styleId="04745810A0134B6E8380F29B13B5F3E4">
    <w:name w:val="04745810A0134B6E8380F29B13B5F3E4"/>
    <w:rsid w:val="00B87CD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108</TotalTime>
  <Pages>18</Pages>
  <Words>4264</Words>
  <Characters>24305</Characters>
  <Application>Microsoft Office Word</Application>
  <DocSecurity>0</DocSecurity>
  <Lines>202</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Moss</dc:creator>
  <cp:keywords/>
  <dc:description/>
  <cp:lastModifiedBy>Gerrit Nyland</cp:lastModifiedBy>
  <cp:revision>35</cp:revision>
  <dcterms:created xsi:type="dcterms:W3CDTF">2021-04-27T19:38:00Z</dcterms:created>
  <dcterms:modified xsi:type="dcterms:W3CDTF">2021-04-28T14:59:00Z</dcterms:modified>
</cp:coreProperties>
</file>