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tabs>
          <w:tab w:val="clear" w:pos="8640"/>
        </w:tabs>
        <w:spacing w:after="240" w:line="240" w:lineRule="auto"/>
        <w:ind w:left="720" w:hanging="720"/>
        <w:rPr>
          <w:rStyle w:val="page number"/>
        </w:rPr>
      </w:pPr>
    </w:p>
    <w:p>
      <w:pPr>
        <w:pStyle w:val="header"/>
        <w:tabs>
          <w:tab w:val="clear" w:pos="8640"/>
        </w:tabs>
        <w:spacing w:after="240" w:line="240" w:lineRule="auto"/>
        <w:rPr>
          <w:sz w:val="24"/>
          <w:szCs w:val="24"/>
        </w:rPr>
      </w:pPr>
      <w:r>
        <w:rPr>
          <w:sz w:val="24"/>
          <w:szCs w:val="24"/>
          <w:rtl w:val="0"/>
          <w:lang w:val="en-US"/>
        </w:rPr>
        <w:t>BY REQUEST OF MAYOR WOODARDS, DEPUTY MAYOR BLOCKER, AND COUNCIL MEMBER THOMS</w:t>
      </w:r>
    </w:p>
    <w:p>
      <w:pPr>
        <w:pStyle w:val="header"/>
        <w:tabs>
          <w:tab w:val="clear" w:pos="8640"/>
        </w:tabs>
        <w:spacing w:after="240" w:line="240" w:lineRule="auto"/>
        <w:ind w:left="720" w:hanging="720"/>
        <w:rPr>
          <w:sz w:val="24"/>
          <w:szCs w:val="24"/>
        </w:rPr>
      </w:pPr>
      <w:r>
        <w:rPr>
          <w:sz w:val="24"/>
          <w:szCs w:val="24"/>
          <w:rtl w:val="0"/>
          <w:lang w:val="en-US"/>
        </w:rPr>
        <w:t xml:space="preserve">AN ORDINANCE relating to public health and safety; amending Title 8 of the Tacoma Municipal Code by enacting a new Chapter 8.19 thereto, to be known and designated as </w:t>
      </w:r>
      <w:r>
        <w:rPr>
          <w:sz w:val="24"/>
          <w:szCs w:val="24"/>
          <w:rtl w:val="0"/>
          <w:lang w:val="en-US"/>
        </w:rPr>
        <w:t>“</w:t>
      </w:r>
      <w:r>
        <w:rPr>
          <w:sz w:val="24"/>
          <w:szCs w:val="24"/>
          <w:rtl w:val="0"/>
          <w:lang w:val="en-US"/>
        </w:rPr>
        <w:t>Use of Public Property</w:t>
      </w:r>
      <w:r>
        <w:rPr>
          <w:sz w:val="24"/>
          <w:szCs w:val="24"/>
          <w:rtl w:val="0"/>
          <w:lang w:val="en-US"/>
        </w:rPr>
        <w:t>”</w:t>
      </w:r>
      <w:r>
        <w:rPr>
          <w:sz w:val="24"/>
          <w:szCs w:val="24"/>
          <w:rtl w:val="0"/>
          <w:lang w:val="en-US"/>
        </w:rPr>
        <w:t>; and providing for severability.</w:t>
      </w:r>
    </w:p>
    <w:p>
      <w:pPr>
        <w:pStyle w:val="formtext"/>
        <w:tabs>
          <w:tab w:val="clear" w:pos="360"/>
          <w:tab w:val="clear" w:pos="540"/>
          <w:tab w:val="clear" w:pos="5040"/>
        </w:tabs>
        <w:spacing w:line="480" w:lineRule="auto"/>
        <w:ind w:left="0" w:firstLine="720"/>
        <w:rPr>
          <w:sz w:val="24"/>
          <w:szCs w:val="24"/>
        </w:rPr>
      </w:pPr>
      <w:r>
        <w:rPr>
          <w:sz w:val="24"/>
          <w:szCs w:val="24"/>
        </w:rPr>
        <w:tab/>
      </w:r>
      <w:del w:id="0" w:date="2021-05-03T09:08:00Z" w:author="Nord, Barb (Legal)">
        <w:r>
          <w:rPr>
            <w:sz w:val="24"/>
            <w:szCs w:val="24"/>
            <w:shd w:val="clear" w:color="auto" w:fill="ffff00"/>
            <w:rtl w:val="0"/>
            <w:lang w:val="en-US"/>
          </w:rPr>
          <w:delText>WHEREAS the Tacoma City Charter grants the City Council the Authority to exercise the police power of the City established pursuant to Article XI, Section 11 of the State Constitution, to preserve the public peace, health, and safety, and to regulate public property within the City, and</w:delText>
        </w:r>
      </w:del>
    </w:p>
    <w:p>
      <w:pPr>
        <w:pStyle w:val="formtext"/>
        <w:tabs>
          <w:tab w:val="clear" w:pos="360"/>
          <w:tab w:val="clear" w:pos="540"/>
        </w:tabs>
        <w:spacing w:line="480" w:lineRule="auto"/>
        <w:ind w:left="0" w:firstLine="720"/>
        <w:rPr>
          <w:sz w:val="24"/>
          <w:szCs w:val="24"/>
        </w:rPr>
      </w:pPr>
      <w:r>
        <w:rPr>
          <w:sz w:val="24"/>
          <w:szCs w:val="24"/>
          <w:rtl w:val="0"/>
          <w:lang w:val="en-US"/>
        </w:rPr>
        <w:t xml:space="preserve">WHEREAS it is the intent of this ordinance to provide for and promote the health, safety, and welfare of the general public and not to create, either expressly or implicitly, or otherwise establish or designate any particular class or group of persons or individuals who will or should be especially protected or benefited or discriminated against by the terms of this chapter, and </w:t>
      </w:r>
    </w:p>
    <w:p>
      <w:pPr>
        <w:pStyle w:val="formtext"/>
        <w:tabs>
          <w:tab w:val="clear" w:pos="360"/>
          <w:tab w:val="clear" w:pos="540"/>
        </w:tabs>
        <w:spacing w:line="480" w:lineRule="auto"/>
        <w:ind w:left="0" w:firstLine="720"/>
        <w:rPr>
          <w:sz w:val="24"/>
          <w:szCs w:val="24"/>
        </w:rPr>
      </w:pPr>
      <w:r>
        <w:rPr>
          <w:sz w:val="24"/>
          <w:szCs w:val="24"/>
          <w:rtl w:val="0"/>
          <w:lang w:val="en-US"/>
        </w:rPr>
        <w:t>WHEREAS it is the City Council</w:t>
      </w:r>
      <w:r>
        <w:rPr>
          <w:sz w:val="24"/>
          <w:szCs w:val="24"/>
          <w:rtl w:val="0"/>
          <w:lang w:val="en-US"/>
        </w:rPr>
        <w:t>’</w:t>
      </w:r>
      <w:r>
        <w:rPr>
          <w:sz w:val="24"/>
          <w:szCs w:val="24"/>
          <w:rtl w:val="0"/>
          <w:lang w:val="en-US"/>
        </w:rPr>
        <w:t>s intent that camping on public property is a public health and safety concern due to interference with other intended uses, such as daily operations of the City; park recreational activities; pedestrian, bicycle, and vehicular traffic; and other public uses, and</w:t>
      </w:r>
    </w:p>
    <w:p>
      <w:pPr>
        <w:pStyle w:val="formtext"/>
        <w:tabs>
          <w:tab w:val="clear" w:pos="360"/>
          <w:tab w:val="clear" w:pos="540"/>
        </w:tabs>
        <w:spacing w:line="480" w:lineRule="auto"/>
        <w:ind w:left="0" w:firstLine="720"/>
        <w:rPr>
          <w:sz w:val="24"/>
          <w:szCs w:val="24"/>
        </w:rPr>
      </w:pPr>
      <w:r>
        <w:rPr>
          <w:sz w:val="24"/>
          <w:szCs w:val="24"/>
          <w:rtl w:val="0"/>
          <w:lang w:val="en-US"/>
        </w:rPr>
        <w:t>WHEREAS it is the City Council</w:t>
      </w:r>
      <w:r>
        <w:rPr>
          <w:sz w:val="24"/>
          <w:szCs w:val="24"/>
          <w:rtl w:val="0"/>
          <w:lang w:val="en-US"/>
        </w:rPr>
        <w:t>’</w:t>
      </w:r>
      <w:r>
        <w:rPr>
          <w:sz w:val="24"/>
          <w:szCs w:val="24"/>
          <w:rtl w:val="0"/>
          <w:lang w:val="en-US"/>
        </w:rPr>
        <w:t>s intent that camping without adequate sanitation services, such as sewer, water, and garbage, presents a public health and safety concern due to increased risk of spread of disease and potential for residents and visitors contracting illness, and</w:t>
      </w:r>
    </w:p>
    <w:p>
      <w:pPr>
        <w:pStyle w:val="formtext"/>
        <w:tabs>
          <w:tab w:val="clear" w:pos="360"/>
          <w:tab w:val="clear" w:pos="540"/>
        </w:tabs>
        <w:spacing w:line="480" w:lineRule="auto"/>
        <w:ind w:left="0" w:firstLine="720"/>
        <w:rPr>
          <w:sz w:val="24"/>
          <w:szCs w:val="24"/>
        </w:rPr>
      </w:pPr>
      <w:r>
        <w:rPr>
          <w:sz w:val="24"/>
          <w:szCs w:val="24"/>
          <w:rtl w:val="0"/>
          <w:lang w:val="en-US"/>
        </w:rPr>
        <w:t>WHEREAS it is the City Council</w:t>
      </w:r>
      <w:r>
        <w:rPr>
          <w:sz w:val="24"/>
          <w:szCs w:val="24"/>
          <w:rtl w:val="0"/>
          <w:lang w:val="en-US"/>
        </w:rPr>
        <w:t>’</w:t>
      </w:r>
      <w:r>
        <w:rPr>
          <w:sz w:val="24"/>
          <w:szCs w:val="24"/>
          <w:rtl w:val="0"/>
          <w:lang w:val="en-US"/>
        </w:rPr>
        <w:t>s intent that this ordinance will provide for and promote the health, safety, and welfare of the general public and not to create, either expressly or implicitly, or otherwise establish or designate any particular class or group of persons or individuals who will or should be especially protected or benefited or discriminated against by the terms of this ordinance; additionally, the purpose of this ordinance is to divert calls to the City requesting enforcement of criminal laws to using these calls for service to locate and provide shelter for persons currently experiencing homelessness, and</w:t>
      </w:r>
    </w:p>
    <w:p>
      <w:pPr>
        <w:pStyle w:val="formtext"/>
        <w:tabs>
          <w:tab w:val="clear" w:pos="360"/>
          <w:tab w:val="clear" w:pos="540"/>
        </w:tabs>
        <w:spacing w:line="480" w:lineRule="auto"/>
        <w:ind w:left="0" w:firstLine="720"/>
        <w:rPr>
          <w:sz w:val="24"/>
          <w:szCs w:val="24"/>
        </w:rPr>
      </w:pPr>
      <w:r>
        <w:rPr>
          <w:sz w:val="24"/>
          <w:szCs w:val="24"/>
          <w:rtl w:val="0"/>
          <w:lang w:val="en-US"/>
        </w:rPr>
        <w:t>WHEREAS camping in such public property areas does not allow the public to use those areas for their intended purposes, and</w:t>
      </w:r>
    </w:p>
    <w:p>
      <w:pPr>
        <w:pStyle w:val="formtext"/>
        <w:tabs>
          <w:tab w:val="clear" w:pos="360"/>
          <w:tab w:val="clear" w:pos="540"/>
        </w:tabs>
        <w:spacing w:line="480" w:lineRule="auto"/>
        <w:ind w:left="0" w:firstLine="720"/>
        <w:rPr>
          <w:sz w:val="24"/>
          <w:szCs w:val="24"/>
        </w:rPr>
      </w:pPr>
      <w:r>
        <w:rPr>
          <w:sz w:val="24"/>
          <w:szCs w:val="24"/>
          <w:rtl w:val="0"/>
          <w:lang w:val="en-US"/>
        </w:rPr>
        <w:t>WHEREAS it is the City Council</w:t>
      </w:r>
      <w:r>
        <w:rPr>
          <w:sz w:val="24"/>
          <w:szCs w:val="24"/>
          <w:rtl w:val="0"/>
          <w:lang w:val="en-US"/>
        </w:rPr>
        <w:t>’</w:t>
      </w:r>
      <w:r>
        <w:rPr>
          <w:sz w:val="24"/>
          <w:szCs w:val="24"/>
          <w:rtl w:val="0"/>
          <w:lang w:val="en-US"/>
        </w:rPr>
        <w:t>s intent that this ordinance will provide that camping should only occur in designated campgrounds with proper facilities, when possible, and</w:t>
      </w:r>
    </w:p>
    <w:p>
      <w:pPr>
        <w:pStyle w:val="formtext"/>
        <w:tabs>
          <w:tab w:val="clear" w:pos="360"/>
          <w:tab w:val="clear" w:pos="540"/>
          <w:tab w:val="clear" w:pos="8010"/>
        </w:tabs>
        <w:spacing w:line="480" w:lineRule="auto"/>
        <w:ind w:left="0" w:firstLine="720"/>
        <w:rPr>
          <w:sz w:val="24"/>
          <w:szCs w:val="24"/>
        </w:rPr>
      </w:pPr>
      <w:r>
        <w:rPr>
          <w:sz w:val="24"/>
          <w:szCs w:val="24"/>
          <w:rtl w:val="0"/>
          <w:lang w:val="en-US"/>
        </w:rPr>
        <w:t>WHEREAS the homeless population in the Puget Sound region continues to grow, and the City has experienced increasing use of its parks and public spaces property for camping and the storage of personal property, and</w:t>
      </w:r>
    </w:p>
    <w:p>
      <w:pPr>
        <w:pStyle w:val="formtext"/>
        <w:tabs>
          <w:tab w:val="clear" w:pos="360"/>
          <w:tab w:val="clear" w:pos="540"/>
          <w:tab w:val="clear" w:pos="8010"/>
        </w:tabs>
        <w:spacing w:line="480" w:lineRule="auto"/>
        <w:ind w:left="0" w:firstLine="720"/>
        <w:rPr>
          <w:ins w:id="1" w:date="2021-05-03T14:29:00Z" w:author="Fosbre, Bill (Legal)"/>
          <w:sz w:val="24"/>
          <w:szCs w:val="24"/>
        </w:rPr>
      </w:pPr>
      <w:r>
        <w:rPr>
          <w:sz w:val="24"/>
          <w:szCs w:val="24"/>
          <w:shd w:val="clear" w:color="auto" w:fill="ffff00"/>
          <w:rtl w:val="0"/>
          <w:lang w:val="en-US"/>
        </w:rPr>
        <w:t xml:space="preserve">WHEREAS the City is committed to creating adequate acceptable shelter to meet current and future shelter needs, complying with CDC recommendations, including options for clean and sober, harm reduction, sites with pets, sites accommodating existing communities, </w:t>
      </w:r>
      <w:ins w:id="2" w:date="2021-05-03T16:19:00Z" w:author="Fosbre, Bill (Legal)">
        <w:r>
          <w:rPr>
            <w:sz w:val="24"/>
            <w:szCs w:val="24"/>
            <w:shd w:val="clear" w:color="auto" w:fill="ffff00"/>
            <w:rtl w:val="0"/>
            <w:lang w:val="en-US"/>
          </w:rPr>
          <w:t xml:space="preserve">low barrier sites, </w:t>
        </w:r>
      </w:ins>
      <w:r>
        <w:rPr>
          <w:sz w:val="24"/>
          <w:szCs w:val="24"/>
          <w:shd w:val="clear" w:color="auto" w:fill="ffff00"/>
          <w:rtl w:val="0"/>
          <w:lang w:val="en-US"/>
        </w:rPr>
        <w:t>and sites for just one person, and</w:t>
      </w:r>
    </w:p>
    <w:p>
      <w:pPr>
        <w:pStyle w:val="formtext"/>
        <w:tabs>
          <w:tab w:val="clear" w:pos="360"/>
          <w:tab w:val="clear" w:pos="540"/>
          <w:tab w:val="clear" w:pos="8010"/>
        </w:tabs>
        <w:spacing w:line="480" w:lineRule="auto"/>
        <w:ind w:left="0" w:firstLine="720"/>
        <w:rPr>
          <w:sz w:val="24"/>
          <w:szCs w:val="24"/>
        </w:rPr>
      </w:pPr>
      <w:ins w:id="3" w:date="2021-05-03T14:29:00Z" w:author="Fosbre, Bill (Legal)">
        <w:r>
          <w:rPr>
            <w:sz w:val="24"/>
            <w:szCs w:val="24"/>
            <w:rtl w:val="0"/>
            <w:lang w:val="en-US"/>
          </w:rPr>
          <w:t>WHEREAS it is the City Council</w:t>
        </w:r>
      </w:ins>
      <w:ins w:id="4" w:date="2021-05-03T14:29:00Z" w:author="Fosbre, Bill (Legal)">
        <w:r>
          <w:rPr>
            <w:sz w:val="24"/>
            <w:szCs w:val="24"/>
            <w:rtl w:val="0"/>
            <w:lang w:val="en-US"/>
          </w:rPr>
          <w:t>’</w:t>
        </w:r>
      </w:ins>
      <w:ins w:id="5" w:date="2021-05-03T14:29:00Z" w:author="Fosbre, Bill (Legal)">
        <w:r>
          <w:rPr>
            <w:sz w:val="24"/>
            <w:szCs w:val="24"/>
            <w:rtl w:val="0"/>
            <w:lang w:val="en-US"/>
          </w:rPr>
          <w:t>s intent that</w:t>
        </w:r>
      </w:ins>
      <w:ins w:id="6" w:date="2021-05-03T14:39:00Z" w:author="Fosbre, Bill (Legal)">
        <w:r>
          <w:rPr>
            <w:sz w:val="24"/>
            <w:szCs w:val="24"/>
            <w:rtl w:val="0"/>
            <w:lang w:val="en-US"/>
          </w:rPr>
          <w:t xml:space="preserve"> </w:t>
        </w:r>
      </w:ins>
      <w:ins w:id="7" w:date="2021-05-03T14:39:00Z" w:author="Fosbre, Bill (Legal)">
        <w:r>
          <w:rPr>
            <w:sz w:val="24"/>
            <w:szCs w:val="24"/>
            <w:rtl w:val="0"/>
            <w:lang w:val="en-US"/>
          </w:rPr>
          <w:t xml:space="preserve">the City meet with stakeholders and work to determine how best to develop and modify as necessary rules related to the enforcement of this </w:t>
        </w:r>
      </w:ins>
      <w:ins w:id="8" w:date="2021-05-03T14:36:00Z" w:author="Fosbre, Bill (Legal)">
        <w:r>
          <w:rPr>
            <w:sz w:val="24"/>
            <w:szCs w:val="24"/>
            <w:rtl w:val="0"/>
            <w:lang w:val="en-US"/>
          </w:rPr>
          <w:t xml:space="preserve">ordinance, and </w:t>
        </w:r>
      </w:ins>
    </w:p>
    <w:p>
      <w:pPr>
        <w:pStyle w:val="formtext"/>
        <w:tabs>
          <w:tab w:val="clear" w:pos="360"/>
          <w:tab w:val="clear" w:pos="540"/>
          <w:tab w:val="clear" w:pos="8010"/>
        </w:tabs>
        <w:spacing w:line="480" w:lineRule="auto"/>
        <w:ind w:left="0" w:firstLine="720"/>
        <w:rPr>
          <w:sz w:val="24"/>
          <w:szCs w:val="24"/>
        </w:rPr>
      </w:pPr>
      <w:r>
        <w:rPr>
          <w:sz w:val="24"/>
          <w:szCs w:val="24"/>
          <w:rtl w:val="0"/>
          <w:lang w:val="en-US"/>
        </w:rPr>
        <w:t xml:space="preserve">WHEREAS, pursuant to </w:t>
      </w:r>
      <w:r>
        <w:rPr>
          <w:i w:val="1"/>
          <w:iCs w:val="1"/>
          <w:sz w:val="24"/>
          <w:szCs w:val="24"/>
          <w:rtl w:val="0"/>
          <w:lang w:val="en-US"/>
        </w:rPr>
        <w:t>Martin v. City of Boise</w:t>
      </w:r>
      <w:r>
        <w:rPr>
          <w:sz w:val="24"/>
          <w:szCs w:val="24"/>
          <w:rtl w:val="0"/>
          <w:lang w:val="en-US"/>
        </w:rPr>
        <w:t>, 920 F.3d 584 (9th Cir. 2019), the Ninth Circuit Court of Appeals determined that the United States Constitution prohibits the imposition of penalties for sitting, sleeping, or lying outside on public property, on homeless individuals who could not obtain shelter, and</w:t>
      </w:r>
    </w:p>
    <w:p>
      <w:pPr>
        <w:pStyle w:val="formtext"/>
        <w:tabs>
          <w:tab w:val="clear" w:pos="360"/>
          <w:tab w:val="clear" w:pos="540"/>
          <w:tab w:val="clear" w:pos="5040"/>
          <w:tab w:val="clear" w:pos="8010"/>
        </w:tabs>
        <w:spacing w:line="480" w:lineRule="auto"/>
        <w:ind w:left="0" w:firstLine="720"/>
        <w:rPr>
          <w:sz w:val="24"/>
          <w:szCs w:val="24"/>
        </w:rPr>
      </w:pPr>
      <w:r>
        <w:rPr>
          <w:sz w:val="24"/>
          <w:szCs w:val="24"/>
          <w:shd w:val="clear" w:color="auto" w:fill="ffff00"/>
          <w:rtl w:val="0"/>
          <w:lang w:val="en-US"/>
        </w:rPr>
        <w:t>WHEREAS it is the City Council</w:t>
      </w:r>
      <w:r>
        <w:rPr>
          <w:sz w:val="24"/>
          <w:szCs w:val="24"/>
          <w:shd w:val="clear" w:color="auto" w:fill="ffff00"/>
          <w:rtl w:val="0"/>
          <w:lang w:val="en-US"/>
        </w:rPr>
        <w:t>’</w:t>
      </w:r>
      <w:r>
        <w:rPr>
          <w:sz w:val="24"/>
          <w:szCs w:val="24"/>
          <w:shd w:val="clear" w:color="auto" w:fill="ffff00"/>
          <w:rtl w:val="0"/>
          <w:lang w:val="en-US"/>
        </w:rPr>
        <w:t xml:space="preserve">s intent to use non-police responders to </w:t>
      </w:r>
      <w:del w:id="9" w:date="2021-05-03T14:12:00Z" w:author="Fosbre, Bill (Legal)">
        <w:r>
          <w:rPr>
            <w:sz w:val="24"/>
            <w:szCs w:val="24"/>
            <w:shd w:val="clear" w:color="auto" w:fill="ffff00"/>
            <w:rtl w:val="0"/>
            <w:lang w:val="en-US"/>
          </w:rPr>
          <w:delText xml:space="preserve">enforce </w:delText>
        </w:r>
      </w:del>
      <w:ins w:id="10" w:date="2021-05-03T14:12:00Z" w:author="Fosbre, Bill (Legal)">
        <w:r>
          <w:rPr>
            <w:sz w:val="24"/>
            <w:szCs w:val="24"/>
            <w:shd w:val="clear" w:color="auto" w:fill="ffff00"/>
            <w:rtl w:val="0"/>
            <w:lang w:val="en-US"/>
          </w:rPr>
          <w:t>contact homeless individuals</w:t>
        </w:r>
      </w:ins>
      <w:ins w:id="11" w:date="2021-05-03T14:14:00Z" w:author="Fosbre, Bill (Legal)">
        <w:r>
          <w:rPr>
            <w:sz w:val="24"/>
            <w:szCs w:val="24"/>
            <w:shd w:val="clear" w:color="auto" w:fill="ffff00"/>
            <w:rtl w:val="0"/>
            <w:lang w:val="en-US"/>
          </w:rPr>
          <w:t xml:space="preserve"> using</w:t>
        </w:r>
      </w:ins>
      <w:ins w:id="12" w:date="2021-05-03T14:12:00Z" w:author="Fosbre, Bill (Legal)">
        <w:r>
          <w:rPr>
            <w:sz w:val="24"/>
            <w:szCs w:val="24"/>
            <w:shd w:val="clear" w:color="auto" w:fill="ffff00"/>
            <w:rtl w:val="0"/>
            <w:lang w:val="en-US"/>
          </w:rPr>
          <w:t xml:space="preserve"> </w:t>
        </w:r>
      </w:ins>
      <w:del w:id="13" w:date="2021-05-03T14:15:00Z" w:author="Fosbre, Bill (Legal)">
        <w:r>
          <w:rPr>
            <w:sz w:val="24"/>
            <w:szCs w:val="24"/>
            <w:shd w:val="clear" w:color="auto" w:fill="ffff00"/>
            <w:rtl w:val="0"/>
            <w:lang w:val="en-US"/>
          </w:rPr>
          <w:delText xml:space="preserve">use of </w:delText>
        </w:r>
      </w:del>
      <w:r>
        <w:rPr>
          <w:sz w:val="24"/>
          <w:szCs w:val="24"/>
          <w:shd w:val="clear" w:color="auto" w:fill="ffff00"/>
          <w:rtl w:val="0"/>
          <w:lang w:val="en-US"/>
        </w:rPr>
        <w:t xml:space="preserve">public areas for camping and activities of daily living by offering </w:t>
      </w:r>
      <w:ins w:id="14" w:date="2021-05-03T14:17:00Z" w:author="Fosbre, Bill (Legal)">
        <w:r>
          <w:rPr>
            <w:sz w:val="24"/>
            <w:szCs w:val="24"/>
            <w:shd w:val="clear" w:color="auto" w:fill="ffff00"/>
            <w:rtl w:val="0"/>
            <w:lang w:val="en-US"/>
          </w:rPr>
          <w:t>acceptable shelter</w:t>
        </w:r>
      </w:ins>
      <w:ins w:id="15" w:date="2021-05-03T14:18:00Z" w:author="Fosbre, Bill (Legal)">
        <w:r>
          <w:rPr>
            <w:sz w:val="24"/>
            <w:szCs w:val="24"/>
            <w:shd w:val="clear" w:color="auto" w:fill="ffff00"/>
            <w:rtl w:val="0"/>
            <w:lang w:val="en-US"/>
          </w:rPr>
          <w:t>ing alternatives</w:t>
        </w:r>
      </w:ins>
      <w:ins w:id="16" w:date="2021-05-03T14:17:00Z" w:author="Fosbre, Bill (Legal)">
        <w:r>
          <w:rPr>
            <w:sz w:val="24"/>
            <w:szCs w:val="24"/>
            <w:shd w:val="clear" w:color="auto" w:fill="ffff00"/>
            <w:rtl w:val="0"/>
            <w:lang w:val="en-US"/>
          </w:rPr>
          <w:t xml:space="preserve"> and </w:t>
        </w:r>
      </w:ins>
      <w:r>
        <w:rPr>
          <w:sz w:val="24"/>
          <w:szCs w:val="24"/>
          <w:shd w:val="clear" w:color="auto" w:fill="ffff00"/>
          <w:rtl w:val="0"/>
          <w:lang w:val="en-US"/>
        </w:rPr>
        <w:t>transportation to acceptable shelters and, if refused, describe consequences of refusing acceptable shelter, and</w:t>
      </w:r>
    </w:p>
    <w:p>
      <w:pPr>
        <w:pStyle w:val="formtext"/>
        <w:tabs>
          <w:tab w:val="clear" w:pos="360"/>
          <w:tab w:val="clear" w:pos="540"/>
          <w:tab w:val="clear" w:pos="5040"/>
          <w:tab w:val="clear" w:pos="8010"/>
        </w:tabs>
        <w:spacing w:line="480" w:lineRule="auto"/>
        <w:ind w:left="0" w:firstLine="720"/>
        <w:rPr>
          <w:sz w:val="24"/>
          <w:szCs w:val="24"/>
        </w:rPr>
      </w:pPr>
      <w:r>
        <w:rPr>
          <w:sz w:val="24"/>
          <w:szCs w:val="24"/>
          <w:shd w:val="clear" w:color="auto" w:fill="ffff00"/>
          <w:rtl w:val="0"/>
          <w:lang w:val="en-US"/>
        </w:rPr>
        <w:t>WHEREAS it is the City Council</w:t>
      </w:r>
      <w:r>
        <w:rPr>
          <w:sz w:val="24"/>
          <w:szCs w:val="24"/>
          <w:shd w:val="clear" w:color="auto" w:fill="ffff00"/>
          <w:rtl w:val="0"/>
          <w:lang w:val="en-US"/>
        </w:rPr>
        <w:t>’</w:t>
      </w:r>
      <w:r>
        <w:rPr>
          <w:sz w:val="24"/>
          <w:szCs w:val="24"/>
          <w:shd w:val="clear" w:color="auto" w:fill="ffff00"/>
          <w:rtl w:val="0"/>
          <w:lang w:val="en-US"/>
        </w:rPr>
        <w:t xml:space="preserve">s intent to limit the use of police </w:t>
      </w:r>
      <w:del w:id="17" w:date="2021-05-03T14:19:00Z" w:author="Fosbre, Bill (Legal)">
        <w:r>
          <w:rPr>
            <w:sz w:val="24"/>
            <w:szCs w:val="24"/>
            <w:shd w:val="clear" w:color="auto" w:fill="ffff00"/>
            <w:rtl w:val="0"/>
            <w:lang w:val="en-US"/>
          </w:rPr>
          <w:delText xml:space="preserve">for enforcement </w:delText>
        </w:r>
      </w:del>
      <w:ins w:id="18" w:date="2021-05-03T14:19:00Z" w:author="Fosbre, Bill (Legal)">
        <w:r>
          <w:rPr>
            <w:sz w:val="24"/>
            <w:szCs w:val="24"/>
            <w:shd w:val="clear" w:color="auto" w:fill="ffff00"/>
            <w:rtl w:val="0"/>
            <w:lang w:val="en-US"/>
          </w:rPr>
          <w:t xml:space="preserve">to enforce </w:t>
        </w:r>
      </w:ins>
      <w:ins w:id="19" w:date="2021-05-03T14:15:00Z" w:author="Fosbre, Bill (Legal)">
        <w:r>
          <w:rPr>
            <w:sz w:val="24"/>
            <w:szCs w:val="24"/>
            <w:shd w:val="clear" w:color="auto" w:fill="ffff00"/>
            <w:rtl w:val="0"/>
            <w:lang w:val="en-US"/>
          </w:rPr>
          <w:t xml:space="preserve">where homeless individuals using </w:t>
        </w:r>
      </w:ins>
      <w:del w:id="20" w:date="2021-05-03T14:16:00Z" w:author="Fosbre, Bill (Legal)">
        <w:r>
          <w:rPr>
            <w:sz w:val="24"/>
            <w:szCs w:val="24"/>
            <w:shd w:val="clear" w:color="auto" w:fill="ffff00"/>
            <w:rtl w:val="0"/>
            <w:lang w:val="en-US"/>
          </w:rPr>
          <w:delText xml:space="preserve">of use of </w:delText>
        </w:r>
      </w:del>
      <w:r>
        <w:rPr>
          <w:sz w:val="24"/>
          <w:szCs w:val="24"/>
          <w:shd w:val="clear" w:color="auto" w:fill="ffff00"/>
          <w:rtl w:val="0"/>
          <w:lang w:val="en-US"/>
        </w:rPr>
        <w:t xml:space="preserve">public areas for camping and activities of daily living to situations where </w:t>
      </w:r>
      <w:ins w:id="21" w:date="2021-05-03T14:19:00Z" w:author="Fosbre, Bill (Legal)">
        <w:r>
          <w:rPr>
            <w:sz w:val="24"/>
            <w:szCs w:val="24"/>
            <w:shd w:val="clear" w:color="auto" w:fill="ffff00"/>
            <w:rtl w:val="0"/>
            <w:lang w:val="en-US"/>
          </w:rPr>
          <w:t xml:space="preserve">acceptable sheltering alternatives and </w:t>
        </w:r>
      </w:ins>
      <w:ins w:id="22" w:date="2021-05-03T14:20:00Z" w:author="Fosbre, Bill (Legal)">
        <w:r>
          <w:rPr>
            <w:sz w:val="24"/>
            <w:szCs w:val="24"/>
            <w:shd w:val="clear" w:color="auto" w:fill="ffff00"/>
            <w:rtl w:val="0"/>
            <w:lang w:val="en-US"/>
          </w:rPr>
          <w:t xml:space="preserve">(as necessary) </w:t>
        </w:r>
      </w:ins>
      <w:r>
        <w:rPr>
          <w:sz w:val="24"/>
          <w:szCs w:val="24"/>
          <w:shd w:val="clear" w:color="auto" w:fill="ffff00"/>
          <w:rtl w:val="0"/>
          <w:lang w:val="en-US"/>
        </w:rPr>
        <w:t>transportation to acceptable shelters has been offered by nonpolice responders and refused, and</w:t>
      </w:r>
    </w:p>
    <w:p>
      <w:pPr>
        <w:pStyle w:val="formtext"/>
        <w:tabs>
          <w:tab w:val="clear" w:pos="360"/>
          <w:tab w:val="clear" w:pos="540"/>
          <w:tab w:val="clear" w:pos="5040"/>
          <w:tab w:val="clear" w:pos="8010"/>
        </w:tabs>
        <w:spacing w:line="480" w:lineRule="auto"/>
        <w:ind w:left="0" w:firstLine="720"/>
        <w:rPr>
          <w:ins w:id="23" w:date="2021-05-03T14:24:00Z" w:author="Fosbre, Bill (Legal)"/>
          <w:sz w:val="24"/>
          <w:szCs w:val="24"/>
        </w:rPr>
      </w:pPr>
      <w:r>
        <w:rPr>
          <w:sz w:val="24"/>
          <w:szCs w:val="24"/>
          <w:shd w:val="clear" w:color="auto" w:fill="ffff00"/>
          <w:rtl w:val="0"/>
          <w:lang w:val="en-US"/>
        </w:rPr>
        <w:t xml:space="preserve">WHEREAS, in the use of police enforcement of public areas for </w:t>
      </w:r>
      <w:ins w:id="24" w:date="2021-05-03T14:47:00Z" w:author="Fosbre, Bill (Legal)">
        <w:r>
          <w:rPr>
            <w:sz w:val="24"/>
            <w:szCs w:val="24"/>
            <w:shd w:val="clear" w:color="auto" w:fill="ffff00"/>
            <w:rtl w:val="0"/>
            <w:lang w:val="en-US"/>
          </w:rPr>
          <w:t>unlawful</w:t>
        </w:r>
      </w:ins>
      <w:ins w:id="25" w:date="2021-05-03T14:20:00Z" w:author="Fosbre, Bill (Legal)">
        <w:r>
          <w:rPr>
            <w:sz w:val="24"/>
            <w:szCs w:val="24"/>
            <w:shd w:val="clear" w:color="auto" w:fill="ffff00"/>
            <w:rtl w:val="0"/>
            <w:lang w:val="en-US"/>
          </w:rPr>
          <w:t xml:space="preserve"> </w:t>
        </w:r>
      </w:ins>
      <w:r>
        <w:rPr>
          <w:sz w:val="24"/>
          <w:szCs w:val="24"/>
          <w:shd w:val="clear" w:color="auto" w:fill="ffff00"/>
          <w:rtl w:val="0"/>
          <w:lang w:val="en-US"/>
        </w:rPr>
        <w:t xml:space="preserve">camping, it is the intent of the City Council that </w:t>
      </w:r>
      <w:ins w:id="26" w:date="2021-05-03T14:22:00Z" w:author="Fosbre, Bill (Legal)">
        <w:r>
          <w:rPr>
            <w:sz w:val="24"/>
            <w:szCs w:val="24"/>
            <w:shd w:val="clear" w:color="auto" w:fill="ffff00"/>
            <w:rtl w:val="0"/>
            <w:lang w:val="en-US"/>
          </w:rPr>
          <w:t xml:space="preserve">for homeless individuals </w:t>
        </w:r>
      </w:ins>
      <w:ins w:id="27" w:date="2021-05-03T14:20:00Z" w:author="Fosbre, Bill (Legal)">
        <w:r>
          <w:rPr>
            <w:sz w:val="24"/>
            <w:szCs w:val="24"/>
            <w:shd w:val="clear" w:color="auto" w:fill="ffff00"/>
            <w:rtl w:val="0"/>
            <w:lang w:val="en-US"/>
          </w:rPr>
          <w:t xml:space="preserve">the municipal court </w:t>
        </w:r>
      </w:ins>
      <w:ins w:id="28" w:date="2021-05-03T14:21:00Z" w:author="Fosbre, Bill (Legal)">
        <w:r>
          <w:rPr>
            <w:sz w:val="24"/>
            <w:szCs w:val="24"/>
            <w:shd w:val="clear" w:color="auto" w:fill="ffff00"/>
            <w:rtl w:val="0"/>
            <w:lang w:val="en-US"/>
          </w:rPr>
          <w:t xml:space="preserve">not </w:t>
        </w:r>
      </w:ins>
      <w:ins w:id="29" w:date="2021-05-03T14:20:00Z" w:author="Fosbre, Bill (Legal)">
        <w:r>
          <w:rPr>
            <w:sz w:val="24"/>
            <w:szCs w:val="24"/>
            <w:shd w:val="clear" w:color="auto" w:fill="ffff00"/>
            <w:rtl w:val="0"/>
            <w:lang w:val="en-US"/>
          </w:rPr>
          <w:t>impose a</w:t>
        </w:r>
      </w:ins>
      <w:ins w:id="30" w:date="2021-05-03T14:47:00Z" w:author="Fosbre, Bill (Legal)">
        <w:r>
          <w:rPr>
            <w:sz w:val="24"/>
            <w:szCs w:val="24"/>
            <w:shd w:val="clear" w:color="auto" w:fill="ffff00"/>
            <w:rtl w:val="0"/>
            <w:lang w:val="en-US"/>
          </w:rPr>
          <w:t xml:space="preserve"> penalty or</w:t>
        </w:r>
      </w:ins>
      <w:ins w:id="31" w:date="2021-05-03T14:21:00Z" w:author="Fosbre, Bill (Legal)">
        <w:r>
          <w:rPr>
            <w:sz w:val="24"/>
            <w:szCs w:val="24"/>
            <w:shd w:val="clear" w:color="auto" w:fill="ffff00"/>
            <w:rtl w:val="0"/>
            <w:lang w:val="en-US"/>
          </w:rPr>
          <w:t xml:space="preserve"> </w:t>
        </w:r>
      </w:ins>
      <w:del w:id="32" w:date="2021-05-03T14:21:00Z" w:author="Fosbre, Bill (Legal)">
        <w:r>
          <w:rPr>
            <w:sz w:val="24"/>
            <w:szCs w:val="24"/>
            <w:shd w:val="clear" w:color="auto" w:fill="ffff00"/>
            <w:rtl w:val="0"/>
            <w:lang w:val="en-US"/>
          </w:rPr>
          <w:delText xml:space="preserve">no </w:delText>
        </w:r>
      </w:del>
      <w:r>
        <w:rPr>
          <w:sz w:val="24"/>
          <w:szCs w:val="24"/>
          <w:shd w:val="clear" w:color="auto" w:fill="ffff00"/>
          <w:rtl w:val="0"/>
          <w:lang w:val="en-US"/>
        </w:rPr>
        <w:t xml:space="preserve">fine </w:t>
      </w:r>
      <w:del w:id="33" w:date="2021-05-03T14:21:00Z" w:author="Fosbre, Bill (Legal)">
        <w:r>
          <w:rPr>
            <w:sz w:val="24"/>
            <w:szCs w:val="24"/>
            <w:shd w:val="clear" w:color="auto" w:fill="ffff00"/>
            <w:rtl w:val="0"/>
            <w:lang w:val="en-US"/>
          </w:rPr>
          <w:delText xml:space="preserve">or </w:delText>
        </w:r>
      </w:del>
      <w:ins w:id="34" w:date="2021-05-03T14:21:00Z" w:author="Fosbre, Bill (Legal)">
        <w:r>
          <w:rPr>
            <w:sz w:val="24"/>
            <w:szCs w:val="24"/>
            <w:shd w:val="clear" w:color="auto" w:fill="ffff00"/>
            <w:rtl w:val="0"/>
            <w:lang w:val="en-US"/>
          </w:rPr>
          <w:t xml:space="preserve">and allow for the </w:t>
        </w:r>
      </w:ins>
      <w:ins w:id="35" w:date="2021-05-03T14:22:00Z" w:author="Fosbre, Bill (Legal)">
        <w:r>
          <w:rPr>
            <w:sz w:val="24"/>
            <w:szCs w:val="24"/>
            <w:shd w:val="clear" w:color="auto" w:fill="ffff00"/>
            <w:rtl w:val="0"/>
            <w:lang w:val="en-US"/>
          </w:rPr>
          <w:t xml:space="preserve">prompt </w:t>
        </w:r>
      </w:ins>
      <w:ins w:id="36" w:date="2021-05-03T14:21:00Z" w:author="Fosbre, Bill (Legal)">
        <w:r>
          <w:rPr>
            <w:sz w:val="24"/>
            <w:szCs w:val="24"/>
            <w:shd w:val="clear" w:color="auto" w:fill="ffff00"/>
            <w:rtl w:val="0"/>
            <w:lang w:val="en-US"/>
          </w:rPr>
          <w:t xml:space="preserve">expungement of any </w:t>
        </w:r>
      </w:ins>
      <w:r>
        <w:rPr>
          <w:sz w:val="24"/>
          <w:szCs w:val="24"/>
          <w:shd w:val="clear" w:color="auto" w:fill="ffff00"/>
          <w:rtl w:val="0"/>
          <w:lang w:val="en-US"/>
        </w:rPr>
        <w:t xml:space="preserve">criminal record </w:t>
      </w:r>
      <w:del w:id="37" w:date="2021-05-03T14:22:00Z" w:author="Fosbre, Bill (Legal)">
        <w:r>
          <w:rPr>
            <w:sz w:val="24"/>
            <w:szCs w:val="24"/>
            <w:shd w:val="clear" w:color="auto" w:fill="ffff00"/>
            <w:rtl w:val="0"/>
            <w:lang w:val="en-US"/>
          </w:rPr>
          <w:delText xml:space="preserve">be </w:delText>
        </w:r>
      </w:del>
      <w:r>
        <w:rPr>
          <w:sz w:val="24"/>
          <w:szCs w:val="24"/>
          <w:shd w:val="clear" w:color="auto" w:fill="ffff00"/>
          <w:rtl w:val="0"/>
          <w:lang w:val="en-US"/>
        </w:rPr>
        <w:t>created that would interfere with future attempts</w:t>
      </w:r>
      <w:ins w:id="38" w:date="2021-05-03T14:22:00Z" w:author="Fosbre, Bill (Legal)">
        <w:r>
          <w:rPr>
            <w:sz w:val="24"/>
            <w:szCs w:val="24"/>
            <w:shd w:val="clear" w:color="auto" w:fill="ffff00"/>
            <w:rtl w:val="0"/>
            <w:lang w:val="en-US"/>
          </w:rPr>
          <w:t xml:space="preserve"> of homeless individuals</w:t>
        </w:r>
      </w:ins>
      <w:r>
        <w:rPr>
          <w:sz w:val="24"/>
          <w:szCs w:val="24"/>
          <w:shd w:val="clear" w:color="auto" w:fill="ffff00"/>
          <w:rtl w:val="0"/>
          <w:lang w:val="en-US"/>
        </w:rPr>
        <w:t xml:space="preserve"> to enter into permanent housing, and</w:t>
      </w:r>
    </w:p>
    <w:p>
      <w:pPr>
        <w:pStyle w:val="formtext"/>
        <w:tabs>
          <w:tab w:val="clear" w:pos="360"/>
          <w:tab w:val="clear" w:pos="540"/>
          <w:tab w:val="clear" w:pos="5040"/>
          <w:tab w:val="clear" w:pos="8010"/>
        </w:tabs>
        <w:spacing w:line="480" w:lineRule="auto"/>
        <w:ind w:left="0" w:firstLine="720"/>
        <w:rPr>
          <w:ins w:id="39" w:date="2021-05-03T14:28:00Z" w:author="Fosbre, Bill (Legal)"/>
          <w:sz w:val="24"/>
          <w:szCs w:val="24"/>
        </w:rPr>
      </w:pPr>
      <w:ins w:id="40" w:date="2021-05-03T14:24:00Z" w:author="Fosbre, Bill (Legal)">
        <w:r>
          <w:rPr>
            <w:sz w:val="24"/>
            <w:szCs w:val="24"/>
            <w:rtl w:val="0"/>
            <w:lang w:val="en-US"/>
          </w:rPr>
          <w:t>WHEREAS it is the City Council</w:t>
        </w:r>
      </w:ins>
      <w:ins w:id="41" w:date="2021-05-03T14:24:00Z" w:author="Fosbre, Bill (Legal)">
        <w:r>
          <w:rPr>
            <w:sz w:val="24"/>
            <w:szCs w:val="24"/>
            <w:rtl w:val="0"/>
            <w:lang w:val="en-US"/>
          </w:rPr>
          <w:t>’</w:t>
        </w:r>
      </w:ins>
      <w:ins w:id="42" w:date="2021-05-03T14:24:00Z" w:author="Fosbre, Bill (Legal)">
        <w:r>
          <w:rPr>
            <w:sz w:val="24"/>
            <w:szCs w:val="24"/>
            <w:rtl w:val="0"/>
            <w:lang w:val="en-US"/>
          </w:rPr>
          <w:t xml:space="preserve">s intent that this ordinance not be construed as preventing police enforcement of other crimes </w:t>
        </w:r>
      </w:ins>
      <w:ins w:id="43" w:date="2021-05-03T14:26:00Z" w:author="Fosbre, Bill (Legal)">
        <w:r>
          <w:rPr>
            <w:sz w:val="24"/>
            <w:szCs w:val="24"/>
            <w:rtl w:val="0"/>
            <w:lang w:val="en-US"/>
          </w:rPr>
          <w:t xml:space="preserve">(murder, rape, robbery, arson, </w:t>
        </w:r>
      </w:ins>
      <w:ins w:id="44" w:date="2021-05-03T14:27:00Z" w:author="Fosbre, Bill (Legal)">
        <w:r>
          <w:rPr>
            <w:sz w:val="24"/>
            <w:szCs w:val="24"/>
            <w:rtl w:val="0"/>
            <w:lang w:val="en-US"/>
          </w:rPr>
          <w:t>assault</w:t>
        </w:r>
      </w:ins>
      <w:ins w:id="45" w:date="2021-05-03T14:26:00Z" w:author="Fosbre, Bill (Legal)">
        <w:r>
          <w:rPr>
            <w:sz w:val="24"/>
            <w:szCs w:val="24"/>
            <w:rtl w:val="0"/>
            <w:lang w:val="en-US"/>
          </w:rPr>
          <w:t>,</w:t>
        </w:r>
      </w:ins>
      <w:ins w:id="46" w:date="2021-05-03T14:27:00Z" w:author="Fosbre, Bill (Legal)">
        <w:r>
          <w:rPr>
            <w:sz w:val="24"/>
            <w:szCs w:val="24"/>
            <w:rtl w:val="0"/>
            <w:lang w:val="en-US"/>
          </w:rPr>
          <w:t xml:space="preserve"> theft</w:t>
        </w:r>
      </w:ins>
      <w:ins w:id="47" w:date="2021-05-03T14:28:00Z" w:author="Fosbre, Bill (Legal)">
        <w:r>
          <w:rPr>
            <w:sz w:val="24"/>
            <w:szCs w:val="24"/>
            <w:rtl w:val="0"/>
            <w:lang w:val="en-US"/>
          </w:rPr>
          <w:t>,</w:t>
        </w:r>
      </w:ins>
      <w:ins w:id="48" w:date="2021-05-03T14:27:00Z" w:author="Fosbre, Bill (Legal)">
        <w:r>
          <w:rPr>
            <w:sz w:val="24"/>
            <w:szCs w:val="24"/>
            <w:rtl w:val="0"/>
            <w:lang w:val="en-US"/>
          </w:rPr>
          <w:t xml:space="preserve"> etc.) occurring at illegal camping sites, and</w:t>
        </w:r>
      </w:ins>
    </w:p>
    <w:p>
      <w:pPr>
        <w:pStyle w:val="formtext"/>
        <w:tabs>
          <w:tab w:val="clear" w:pos="360"/>
          <w:tab w:val="clear" w:pos="540"/>
          <w:tab w:val="clear" w:pos="5040"/>
          <w:tab w:val="clear" w:pos="8010"/>
        </w:tabs>
        <w:spacing w:line="480" w:lineRule="auto"/>
        <w:ind w:left="0" w:firstLine="720"/>
        <w:rPr>
          <w:sz w:val="24"/>
          <w:szCs w:val="24"/>
        </w:rPr>
      </w:pPr>
      <w:ins w:id="49" w:date="2021-05-03T14:28:00Z" w:author="Fosbre, Bill (Legal)">
        <w:r>
          <w:rPr>
            <w:sz w:val="24"/>
            <w:szCs w:val="24"/>
            <w:rtl w:val="0"/>
            <w:lang w:val="en-US"/>
          </w:rPr>
          <w:t xml:space="preserve"> </w:t>
        </w:r>
      </w:ins>
    </w:p>
    <w:p>
      <w:pPr>
        <w:pStyle w:val="Body"/>
        <w:spacing w:line="480" w:lineRule="auto"/>
        <w:ind w:firstLine="720"/>
        <w:rPr>
          <w:sz w:val="24"/>
          <w:szCs w:val="24"/>
        </w:rPr>
      </w:pPr>
      <w:r>
        <w:rPr>
          <w:sz w:val="24"/>
          <w:szCs w:val="24"/>
          <w:rtl w:val="0"/>
          <w:lang w:val="en-US"/>
        </w:rPr>
        <w:t>WHEREAS the City Council hereby finds that the regulatory requirements established by the proposed ordinance are necessary to preserve the public peace, health, safety, and welfare; Now, Therefore,</w:t>
      </w:r>
    </w:p>
    <w:p>
      <w:pPr>
        <w:pStyle w:val="Body"/>
        <w:keepNext w:val="1"/>
        <w:spacing w:line="480" w:lineRule="auto"/>
        <w:rPr>
          <w:sz w:val="24"/>
          <w:szCs w:val="24"/>
        </w:rPr>
      </w:pPr>
      <w:r>
        <w:rPr>
          <w:sz w:val="24"/>
          <w:szCs w:val="24"/>
          <w:rtl w:val="0"/>
          <w:lang w:val="en-US"/>
        </w:rPr>
        <w:tab/>
        <w:t>BE IT ORDAINED BY THE CITY OF TACOMA:</w:t>
      </w:r>
    </w:p>
    <w:p>
      <w:pPr>
        <w:pStyle w:val="formtext"/>
        <w:tabs>
          <w:tab w:val="clear" w:pos="360"/>
          <w:tab w:val="clear" w:pos="540"/>
          <w:tab w:val="clear" w:pos="8010"/>
        </w:tabs>
        <w:spacing w:line="480" w:lineRule="auto"/>
        <w:ind w:left="0" w:firstLine="720"/>
        <w:rPr>
          <w:sz w:val="24"/>
          <w:szCs w:val="24"/>
        </w:rPr>
      </w:pPr>
      <w:r>
        <w:rPr>
          <w:sz w:val="24"/>
          <w:szCs w:val="24"/>
          <w:rtl w:val="0"/>
          <w:lang w:val="en-US"/>
        </w:rPr>
        <w:t xml:space="preserve">Section 1.  That Title 8 of the Tacoma Municipal Code is hereby amended by the addition of a new Chapter 8.19 thereto, to be known and designated as </w:t>
      </w:r>
      <w:r>
        <w:rPr>
          <w:sz w:val="24"/>
          <w:szCs w:val="24"/>
          <w:rtl w:val="0"/>
          <w:lang w:val="en-US"/>
        </w:rPr>
        <w:t>“</w:t>
      </w:r>
      <w:r>
        <w:rPr>
          <w:sz w:val="24"/>
          <w:szCs w:val="24"/>
          <w:rtl w:val="0"/>
          <w:lang w:val="en-US"/>
        </w:rPr>
        <w:t>Use of Public Property,</w:t>
      </w:r>
      <w:r>
        <w:rPr>
          <w:sz w:val="24"/>
          <w:szCs w:val="24"/>
          <w:rtl w:val="0"/>
          <w:lang w:val="en-US"/>
        </w:rPr>
        <w:t xml:space="preserve">” </w:t>
      </w:r>
      <w:r>
        <w:rPr>
          <w:sz w:val="24"/>
          <w:szCs w:val="24"/>
          <w:rtl w:val="0"/>
          <w:lang w:val="en-US"/>
        </w:rPr>
        <w:t xml:space="preserve">to read as set forth in the attached Exhibit </w:t>
      </w:r>
      <w:r>
        <w:rPr>
          <w:sz w:val="24"/>
          <w:szCs w:val="24"/>
          <w:rtl w:val="0"/>
          <w:lang w:val="en-US"/>
        </w:rPr>
        <w:t>“</w:t>
      </w:r>
      <w:r>
        <w:rPr>
          <w:sz w:val="24"/>
          <w:szCs w:val="24"/>
          <w:rtl w:val="0"/>
          <w:lang w:val="en-US"/>
        </w:rPr>
        <w:t>A.</w:t>
      </w:r>
      <w:r>
        <w:rPr>
          <w:sz w:val="24"/>
          <w:szCs w:val="24"/>
          <w:rtl w:val="0"/>
          <w:lang w:val="en-US"/>
        </w:rPr>
        <w:t>”</w:t>
      </w:r>
    </w:p>
    <w:p>
      <w:pPr>
        <w:pStyle w:val="Body"/>
        <w:spacing w:line="240" w:lineRule="auto"/>
      </w:pPr>
      <w:r>
        <w:rPr>
          <w:rFonts w:ascii="Arial Unicode MS" w:cs="Arial Unicode MS" w:hAnsi="Arial Unicode MS" w:eastAsia="Arial Unicode MS"/>
          <w:b w:val="0"/>
          <w:bCs w:val="0"/>
          <w:i w:val="0"/>
          <w:iCs w:val="0"/>
          <w:sz w:val="24"/>
          <w:szCs w:val="24"/>
        </w:rPr>
        <w:br w:type="page"/>
      </w:r>
    </w:p>
    <w:p>
      <w:pPr>
        <w:pStyle w:val="formtext"/>
        <w:tabs>
          <w:tab w:val="left" w:pos="720"/>
        </w:tabs>
        <w:spacing w:line="480" w:lineRule="auto"/>
        <w:ind w:left="0" w:firstLine="720"/>
        <w:rPr>
          <w:rStyle w:val="page number"/>
          <w:sz w:val="24"/>
          <w:szCs w:val="24"/>
        </w:rPr>
      </w:pPr>
    </w:p>
    <w:p>
      <w:pPr>
        <w:pStyle w:val="formtext"/>
        <w:tabs>
          <w:tab w:val="left" w:pos="720"/>
        </w:tabs>
        <w:spacing w:line="480" w:lineRule="auto"/>
        <w:ind w:left="0" w:firstLine="720"/>
        <w:rPr>
          <w:sz w:val="24"/>
          <w:szCs w:val="24"/>
        </w:rPr>
      </w:pPr>
      <w:r>
        <w:rPr>
          <w:sz w:val="24"/>
          <w:szCs w:val="24"/>
          <w:rtl w:val="0"/>
          <w:lang w:val="en-US"/>
        </w:rPr>
        <w:t>Section 2.  If any provision of this ordinance of its application to any person or circumstance is held invalid, the remainder of the ordinance or the application of the provision to other persons or circumstances is not affected.</w:t>
      </w:r>
    </w:p>
    <w:p>
      <w:pPr>
        <w:pStyle w:val="formtext"/>
        <w:tabs>
          <w:tab w:val="left" w:pos="720"/>
          <w:tab w:val="clear" w:pos="360"/>
          <w:tab w:val="clear" w:pos="540"/>
          <w:tab w:val="clear" w:pos="5040"/>
          <w:tab w:val="clear" w:pos="8010"/>
        </w:tabs>
        <w:ind w:left="0" w:firstLine="0"/>
        <w:rPr>
          <w:rStyle w:val="page number"/>
          <w:sz w:val="24"/>
          <w:szCs w:val="24"/>
        </w:rPr>
      </w:pPr>
    </w:p>
    <w:p>
      <w:pPr>
        <w:pStyle w:val="Body"/>
        <w:spacing w:line="240" w:lineRule="auto"/>
        <w:rPr>
          <w:sz w:val="24"/>
          <w:szCs w:val="24"/>
          <w:u w:val="single"/>
        </w:rPr>
      </w:pPr>
      <w:r>
        <w:rPr>
          <w:sz w:val="24"/>
          <w:szCs w:val="24"/>
          <w:rtl w:val="0"/>
          <w:lang w:val="en-US"/>
        </w:rPr>
        <w:t xml:space="preserve">Passed </w:t>
      </w:r>
      <w:r>
        <w:rPr>
          <w:sz w:val="24"/>
          <w:szCs w:val="24"/>
          <w:u w:val="single"/>
        </w:rPr>
        <w:tab/>
        <w:tab/>
        <w:tab/>
        <w:tab/>
      </w:r>
    </w:p>
    <w:p>
      <w:pPr>
        <w:pStyle w:val="Body"/>
        <w:spacing w:line="240" w:lineRule="auto"/>
        <w:rPr>
          <w:sz w:val="24"/>
          <w:szCs w:val="24"/>
          <w:u w:val="single"/>
        </w:rPr>
      </w:pPr>
    </w:p>
    <w:p>
      <w:pPr>
        <w:pStyle w:val="Body"/>
        <w:spacing w:line="240" w:lineRule="auto"/>
        <w:rPr>
          <w:sz w:val="24"/>
          <w:szCs w:val="24"/>
          <w:u w:val="single"/>
        </w:rPr>
      </w:pPr>
    </w:p>
    <w:p>
      <w:pPr>
        <w:pStyle w:val="Body"/>
        <w:spacing w:line="240" w:lineRule="auto"/>
        <w:rPr>
          <w:sz w:val="24"/>
          <w:szCs w:val="24"/>
          <w:u w:val="single"/>
        </w:rPr>
      </w:pPr>
      <w:r>
        <w:rPr>
          <w:sz w:val="24"/>
          <w:szCs w:val="24"/>
        </w:rPr>
        <w:tab/>
        <w:tab/>
        <w:tab/>
        <w:tab/>
        <w:tab/>
        <w:tab/>
        <w:tab/>
      </w:r>
      <w:r>
        <w:rPr>
          <w:sz w:val="24"/>
          <w:szCs w:val="24"/>
          <w:u w:val="single"/>
        </w:rPr>
        <w:tab/>
        <w:tab/>
        <w:tab/>
        <w:tab/>
        <w:tab/>
      </w:r>
    </w:p>
    <w:p>
      <w:pPr>
        <w:pStyle w:val="Body"/>
        <w:spacing w:line="240" w:lineRule="auto"/>
        <w:rPr>
          <w:sz w:val="24"/>
          <w:szCs w:val="24"/>
        </w:rPr>
      </w:pPr>
      <w:r>
        <w:rPr>
          <w:sz w:val="24"/>
          <w:szCs w:val="24"/>
          <w:rtl w:val="0"/>
          <w:lang w:val="es-ES_tradnl"/>
        </w:rPr>
        <w:tab/>
        <w:tab/>
        <w:tab/>
        <w:tab/>
        <w:tab/>
        <w:tab/>
        <w:tab/>
        <w:t>Mayor</w:t>
      </w:r>
    </w:p>
    <w:p>
      <w:pPr>
        <w:pStyle w:val="Body"/>
        <w:spacing w:line="240" w:lineRule="auto"/>
        <w:rPr>
          <w:rStyle w:val="page number"/>
          <w:sz w:val="24"/>
          <w:szCs w:val="24"/>
        </w:rPr>
      </w:pPr>
    </w:p>
    <w:p>
      <w:pPr>
        <w:pStyle w:val="Body"/>
        <w:spacing w:line="240" w:lineRule="auto"/>
        <w:rPr>
          <w:sz w:val="24"/>
          <w:szCs w:val="24"/>
        </w:rPr>
      </w:pPr>
      <w:r>
        <w:rPr>
          <w:sz w:val="24"/>
          <w:szCs w:val="24"/>
          <w:rtl w:val="0"/>
          <w:lang w:val="en-US"/>
        </w:rPr>
        <w:t>Attest:</w:t>
      </w:r>
    </w:p>
    <w:p>
      <w:pPr>
        <w:pStyle w:val="Body"/>
        <w:spacing w:line="240" w:lineRule="auto"/>
        <w:rPr>
          <w:rStyle w:val="page number"/>
          <w:sz w:val="24"/>
          <w:szCs w:val="24"/>
        </w:rPr>
      </w:pPr>
    </w:p>
    <w:p>
      <w:pPr>
        <w:pStyle w:val="Body"/>
        <w:spacing w:line="240" w:lineRule="auto"/>
        <w:rPr>
          <w:rStyle w:val="page number"/>
          <w:sz w:val="24"/>
          <w:szCs w:val="24"/>
        </w:rPr>
      </w:pPr>
    </w:p>
    <w:p>
      <w:pPr>
        <w:pStyle w:val="Body"/>
        <w:spacing w:line="240" w:lineRule="auto"/>
        <w:rPr>
          <w:sz w:val="24"/>
          <w:szCs w:val="24"/>
        </w:rPr>
      </w:pPr>
      <w:r>
        <w:rPr>
          <w:sz w:val="24"/>
          <w:szCs w:val="24"/>
          <w:u w:val="single"/>
        </w:rPr>
        <w:tab/>
        <w:tab/>
        <w:tab/>
        <w:tab/>
        <w:tab/>
      </w:r>
    </w:p>
    <w:p>
      <w:pPr>
        <w:pStyle w:val="Body"/>
        <w:spacing w:line="240" w:lineRule="auto"/>
        <w:rPr>
          <w:sz w:val="24"/>
          <w:szCs w:val="24"/>
        </w:rPr>
      </w:pPr>
      <w:r>
        <w:rPr>
          <w:sz w:val="24"/>
          <w:szCs w:val="24"/>
          <w:rtl w:val="0"/>
          <w:lang w:val="en-US"/>
        </w:rPr>
        <w:t>City Clerk</w:t>
      </w:r>
    </w:p>
    <w:p>
      <w:pPr>
        <w:pStyle w:val="Body"/>
        <w:spacing w:line="240" w:lineRule="auto"/>
        <w:rPr>
          <w:rStyle w:val="page number"/>
          <w:sz w:val="24"/>
          <w:szCs w:val="24"/>
        </w:rPr>
      </w:pPr>
    </w:p>
    <w:p>
      <w:pPr>
        <w:pStyle w:val="Body"/>
        <w:spacing w:line="240" w:lineRule="auto"/>
        <w:rPr>
          <w:sz w:val="24"/>
          <w:szCs w:val="24"/>
        </w:rPr>
      </w:pPr>
      <w:r>
        <w:rPr>
          <w:sz w:val="24"/>
          <w:szCs w:val="24"/>
          <w:rtl w:val="0"/>
          <w:lang w:val="en-US"/>
        </w:rPr>
        <w:t>Approved as to form:</w:t>
      </w:r>
    </w:p>
    <w:p>
      <w:pPr>
        <w:pStyle w:val="Body"/>
        <w:spacing w:line="240" w:lineRule="auto"/>
        <w:rPr>
          <w:rStyle w:val="page number"/>
          <w:sz w:val="24"/>
          <w:szCs w:val="24"/>
        </w:rPr>
      </w:pPr>
    </w:p>
    <w:p>
      <w:pPr>
        <w:pStyle w:val="Body"/>
        <w:spacing w:line="240" w:lineRule="auto"/>
        <w:rPr>
          <w:rStyle w:val="page number"/>
          <w:sz w:val="24"/>
          <w:szCs w:val="24"/>
        </w:rPr>
      </w:pPr>
    </w:p>
    <w:p>
      <w:pPr>
        <w:pStyle w:val="Body"/>
        <w:spacing w:line="240" w:lineRule="auto"/>
        <w:rPr>
          <w:sz w:val="24"/>
          <w:szCs w:val="24"/>
          <w:u w:val="single"/>
        </w:rPr>
      </w:pPr>
      <w:r>
        <w:rPr>
          <w:sz w:val="24"/>
          <w:szCs w:val="24"/>
          <w:u w:val="single"/>
        </w:rPr>
        <w:tab/>
        <w:tab/>
        <w:tab/>
        <w:tab/>
        <w:tab/>
      </w:r>
    </w:p>
    <w:p>
      <w:pPr>
        <w:pStyle w:val="Body"/>
        <w:spacing w:line="240" w:lineRule="auto"/>
        <w:rPr>
          <w:sz w:val="24"/>
          <w:szCs w:val="24"/>
        </w:rPr>
      </w:pPr>
      <w:r>
        <w:rPr>
          <w:sz w:val="24"/>
          <w:szCs w:val="24"/>
          <w:rtl w:val="0"/>
          <w:lang w:val="en-US"/>
        </w:rPr>
        <w:t>City Attorney</w:t>
      </w:r>
    </w:p>
    <w:p>
      <w:pPr>
        <w:pStyle w:val="Body"/>
        <w:spacing w:line="240" w:lineRule="auto"/>
      </w:pPr>
      <w:r>
        <w:rPr>
          <w:rFonts w:ascii="Arial Unicode MS" w:cs="Arial Unicode MS" w:hAnsi="Arial Unicode MS" w:eastAsia="Arial Unicode MS"/>
          <w:b w:val="0"/>
          <w:bCs w:val="0"/>
          <w:i w:val="0"/>
          <w:iCs w:val="0"/>
          <w:sz w:val="24"/>
          <w:szCs w:val="24"/>
        </w:rPr>
        <w:br w:type="page"/>
      </w:r>
    </w:p>
    <w:p>
      <w:pPr>
        <w:pStyle w:val="Body"/>
        <w:spacing w:line="240" w:lineRule="auto"/>
        <w:jc w:val="center"/>
        <w:rPr>
          <w:b w:val="1"/>
          <w:bCs w:val="1"/>
          <w:sz w:val="24"/>
          <w:szCs w:val="24"/>
        </w:rPr>
      </w:pPr>
      <w:r>
        <w:rPr>
          <w:b w:val="1"/>
          <w:bCs w:val="1"/>
          <w:sz w:val="24"/>
          <w:szCs w:val="24"/>
          <w:rtl w:val="0"/>
        </w:rPr>
        <w:t xml:space="preserve">EXHIBIT </w:t>
      </w:r>
      <w:r>
        <w:rPr>
          <w:b w:val="1"/>
          <w:bCs w:val="1"/>
          <w:sz w:val="24"/>
          <w:szCs w:val="24"/>
          <w:rtl w:val="1"/>
          <w:lang w:val="ar-SA" w:bidi="ar-SA"/>
        </w:rPr>
        <w:t>“</w:t>
      </w:r>
      <w:r>
        <w:rPr>
          <w:b w:val="1"/>
          <w:bCs w:val="1"/>
          <w:sz w:val="24"/>
          <w:szCs w:val="24"/>
          <w:rtl w:val="0"/>
        </w:rPr>
        <w:t>A</w:t>
      </w:r>
      <w:r>
        <w:rPr>
          <w:b w:val="1"/>
          <w:bCs w:val="1"/>
          <w:sz w:val="24"/>
          <w:szCs w:val="24"/>
          <w:rtl w:val="0"/>
        </w:rPr>
        <w:t>”</w:t>
      </w:r>
    </w:p>
    <w:p>
      <w:pPr>
        <w:pStyle w:val="Body"/>
        <w:spacing w:line="240" w:lineRule="auto"/>
        <w:jc w:val="center"/>
        <w:rPr>
          <w:rFonts w:ascii="Times New Roman" w:cs="Times New Roman" w:hAnsi="Times New Roman" w:eastAsia="Times New Roman"/>
          <w:b w:val="1"/>
          <w:bCs w:val="1"/>
          <w:sz w:val="24"/>
          <w:szCs w:val="24"/>
        </w:rPr>
      </w:pPr>
    </w:p>
    <w:p>
      <w:pPr>
        <w:pStyle w:val="Body"/>
        <w:spacing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TITLE 8</w:t>
      </w:r>
    </w:p>
    <w:p>
      <w:pPr>
        <w:pStyle w:val="Body"/>
        <w:spacing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rPr>
        <w:t>PUBLIC SAFETY</w:t>
      </w:r>
    </w:p>
    <w:p>
      <w:pPr>
        <w:pStyle w:val="Body"/>
        <w:spacing w:line="240" w:lineRule="auto"/>
        <w:jc w:val="center"/>
        <w:rPr>
          <w:rFonts w:ascii="Times New Roman" w:cs="Times New Roman" w:hAnsi="Times New Roman" w:eastAsia="Times New Roman"/>
          <w:b w:val="1"/>
          <w:bCs w:val="1"/>
          <w:sz w:val="22"/>
          <w:szCs w:val="22"/>
        </w:rPr>
      </w:pP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 </w:instrText>
      </w:r>
      <w:r>
        <w:rPr>
          <w:rStyle w:val="Hyperlink.0"/>
        </w:rPr>
        <w:fldChar w:fldCharType="separate" w:fldLock="0"/>
      </w:r>
      <w:r>
        <w:rPr>
          <w:rStyle w:val="Hyperlink.0"/>
          <w:rtl w:val="0"/>
          <w:lang w:val="en-US"/>
        </w:rPr>
        <w:t>Chapter 8.01</w:t>
        <w:tab/>
        <w:t>Penalty Provision</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"bookmark1" </w:instrText>
      </w:r>
      <w:r>
        <w:rPr>
          <w:rStyle w:val="Hyperlink.0"/>
        </w:rPr>
        <w:fldChar w:fldCharType="separate" w:fldLock="0"/>
      </w:r>
      <w:r>
        <w:rPr>
          <w:rStyle w:val="Hyperlink.0"/>
          <w:rtl w:val="0"/>
          <w:lang w:val="en-US"/>
        </w:rPr>
        <w:t>Chapter 8.02</w:t>
        <w:tab/>
        <w:t>Abandoned Iceboxes</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"bookmark2" </w:instrText>
      </w:r>
      <w:r>
        <w:rPr>
          <w:rStyle w:val="Hyperlink.0"/>
        </w:rPr>
        <w:fldChar w:fldCharType="separate" w:fldLock="0"/>
      </w:r>
      <w:r>
        <w:rPr>
          <w:rStyle w:val="Hyperlink.0"/>
          <w:rtl w:val="0"/>
          <w:lang w:val="en-US"/>
        </w:rPr>
        <w:t>Chapter 8.03</w:t>
        <w:tab/>
        <w:t>Defenses</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"bookmark3" </w:instrText>
      </w:r>
      <w:r>
        <w:rPr>
          <w:rStyle w:val="Hyperlink.0"/>
        </w:rPr>
        <w:fldChar w:fldCharType="separate" w:fldLock="0"/>
      </w:r>
      <w:r>
        <w:rPr>
          <w:rStyle w:val="Hyperlink.0"/>
          <w:rtl w:val="0"/>
          <w:lang w:val="en-US"/>
        </w:rPr>
        <w:t>Chapter 8.04</w:t>
        <w:tab/>
        <w:t>Advertising</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"bookmark4" </w:instrText>
      </w:r>
      <w:r>
        <w:rPr>
          <w:rStyle w:val="Hyperlink.0"/>
        </w:rPr>
        <w:fldChar w:fldCharType="separate" w:fldLock="0"/>
      </w:r>
      <w:r>
        <w:rPr>
          <w:rStyle w:val="Hyperlink.0"/>
          <w:rtl w:val="0"/>
          <w:lang w:val="en-US"/>
        </w:rPr>
        <w:t>Chapter 8.06</w:t>
        <w:tab/>
        <w:t>Aircraft</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"bookmark5" </w:instrText>
      </w:r>
      <w:r>
        <w:rPr>
          <w:rStyle w:val="Hyperlink.0"/>
        </w:rPr>
        <w:fldChar w:fldCharType="separate" w:fldLock="0"/>
      </w:r>
      <w:r>
        <w:rPr>
          <w:rStyle w:val="Hyperlink.0"/>
          <w:rtl w:val="0"/>
          <w:lang w:val="en-US"/>
        </w:rPr>
        <w:t>Chapter 8.07</w:t>
        <w:tab/>
        <w:t>Baby Chicks And Rabbits</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"bookmark6" </w:instrText>
      </w:r>
      <w:r>
        <w:rPr>
          <w:rStyle w:val="Hyperlink.0"/>
        </w:rPr>
        <w:fldChar w:fldCharType="separate" w:fldLock="0"/>
      </w:r>
      <w:r>
        <w:rPr>
          <w:rStyle w:val="Hyperlink.0"/>
          <w:rtl w:val="0"/>
        </w:rPr>
        <w:t>Chapter 8.08</w:t>
        <w:tab/>
      </w:r>
      <w:r>
        <w:rPr>
          <w:rStyle w:val="Link"/>
          <w:rFonts w:ascii="Times New Roman" w:hAnsi="Times New Roman"/>
          <w:i w:val="1"/>
          <w:iCs w:val="1"/>
          <w:outline w:val="0"/>
          <w:color w:val="000000"/>
          <w:u w:val="none" w:color="000000"/>
          <w:rtl w:val="0"/>
          <w:lang w:val="en-US"/>
          <w14:textFill>
            <w14:solidFill>
              <w14:srgbClr w14:val="000000"/>
            </w14:solidFill>
          </w14:textFill>
        </w:rPr>
        <w:t>Repealed</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"bookmark7" </w:instrText>
      </w:r>
      <w:r>
        <w:rPr>
          <w:rStyle w:val="Hyperlink.0"/>
        </w:rPr>
        <w:fldChar w:fldCharType="separate" w:fldLock="0"/>
      </w:r>
      <w:r>
        <w:rPr>
          <w:rStyle w:val="Hyperlink.0"/>
          <w:rtl w:val="0"/>
        </w:rPr>
        <w:t>Chapter 8.09</w:t>
        <w:tab/>
      </w:r>
      <w:r>
        <w:rPr>
          <w:rStyle w:val="Link"/>
          <w:rFonts w:ascii="Times New Roman" w:hAnsi="Times New Roman"/>
          <w:i w:val="1"/>
          <w:iCs w:val="1"/>
          <w:outline w:val="0"/>
          <w:color w:val="000000"/>
          <w:u w:val="none" w:color="000000"/>
          <w:rtl w:val="0"/>
          <w:lang w:val="en-US"/>
          <w14:textFill>
            <w14:solidFill>
              <w14:srgbClr w14:val="000000"/>
            </w14:solidFill>
          </w14:textFill>
        </w:rPr>
        <w:t>Repealed</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"bookmark8" </w:instrText>
      </w:r>
      <w:r>
        <w:rPr>
          <w:rStyle w:val="Hyperlink.0"/>
        </w:rPr>
        <w:fldChar w:fldCharType="separate" w:fldLock="0"/>
      </w:r>
      <w:r>
        <w:rPr>
          <w:rStyle w:val="Hyperlink.0"/>
          <w:rtl w:val="0"/>
          <w:lang w:val="en-US"/>
        </w:rPr>
        <w:t xml:space="preserve">Chapter 8.10 </w:t>
        <w:tab/>
        <w:t>Deposit Of Trash In Or Around Charitable Donation Boxes</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"bookmark9" </w:instrText>
      </w:r>
      <w:r>
        <w:rPr>
          <w:rStyle w:val="Hyperlink.0"/>
        </w:rPr>
        <w:fldChar w:fldCharType="separate" w:fldLock="0"/>
      </w:r>
      <w:r>
        <w:rPr>
          <w:rStyle w:val="Hyperlink.0"/>
          <w:rtl w:val="0"/>
          <w:lang w:val="en-US"/>
        </w:rPr>
        <w:t>Chapter 8.11</w:t>
        <w:tab/>
        <w:t>Arrest Of Persons Subject To Court Order</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"bookmark10" </w:instrText>
      </w:r>
      <w:r>
        <w:rPr>
          <w:rStyle w:val="Hyperlink.0"/>
        </w:rPr>
        <w:fldChar w:fldCharType="separate" w:fldLock="0"/>
      </w:r>
      <w:r>
        <w:rPr>
          <w:rStyle w:val="Hyperlink.0"/>
          <w:rtl w:val="0"/>
          <w:lang w:val="en-US"/>
        </w:rPr>
        <w:t>Chapter 8.12</w:t>
        <w:tab/>
        <w:t>Disorderly Conduct</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"bookmark11" </w:instrText>
      </w:r>
      <w:r>
        <w:rPr>
          <w:rStyle w:val="Hyperlink.0"/>
        </w:rPr>
        <w:fldChar w:fldCharType="separate" w:fldLock="0"/>
      </w:r>
      <w:r>
        <w:rPr>
          <w:rStyle w:val="Hyperlink.0"/>
          <w:rtl w:val="0"/>
          <w:lang w:val="en-US"/>
        </w:rPr>
        <w:t>Chapter 8.13</w:t>
        <w:tab/>
        <w:t>Obstructing Pedestrians Or Traffic</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"bookmark12" </w:instrText>
      </w:r>
      <w:r>
        <w:rPr>
          <w:rStyle w:val="Hyperlink.0"/>
        </w:rPr>
        <w:fldChar w:fldCharType="separate" w:fldLock="0"/>
      </w:r>
      <w:r>
        <w:rPr>
          <w:rStyle w:val="Hyperlink.0"/>
          <w:rtl w:val="0"/>
          <w:lang w:val="en-US"/>
        </w:rPr>
        <w:t>Chapter 8.13A</w:t>
        <w:tab/>
        <w:t>Regulation Of Solicitation</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"bookmark13" </w:instrText>
      </w:r>
      <w:r>
        <w:rPr>
          <w:rStyle w:val="Hyperlink.0"/>
        </w:rPr>
        <w:fldChar w:fldCharType="separate" w:fldLock="0"/>
      </w:r>
      <w:r>
        <w:rPr>
          <w:rStyle w:val="Hyperlink.0"/>
          <w:rtl w:val="0"/>
          <w:lang w:val="en-US"/>
        </w:rPr>
        <w:t>Chapter 8.13B</w:t>
        <w:tab/>
        <w:t>Solicitations To Occupants Of Vehicles On Public Roadways Prohibited</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"bookmark14" </w:instrText>
      </w:r>
      <w:r>
        <w:rPr>
          <w:rStyle w:val="Hyperlink.0"/>
        </w:rPr>
        <w:fldChar w:fldCharType="separate" w:fldLock="0"/>
      </w:r>
      <w:r>
        <w:rPr>
          <w:rStyle w:val="Hyperlink.0"/>
          <w:rtl w:val="0"/>
          <w:lang w:val="en-US"/>
        </w:rPr>
        <w:t>Chapter 8.14</w:t>
        <w:tab/>
        <w:t>Display Of Certain Flags Prohibited</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"bookmark15" </w:instrText>
      </w:r>
      <w:r>
        <w:rPr>
          <w:rStyle w:val="Hyperlink.0"/>
        </w:rPr>
        <w:fldChar w:fldCharType="separate" w:fldLock="0"/>
      </w:r>
      <w:r>
        <w:rPr>
          <w:rStyle w:val="Hyperlink.0"/>
          <w:rtl w:val="0"/>
          <w:lang w:val="en-US"/>
        </w:rPr>
        <w:t>Chapter 8.16</w:t>
        <w:tab/>
        <w:t>Display Of U.S. Flag Regulations</w:t>
      </w:r>
      <w:r>
        <w:rPr/>
        <w:fldChar w:fldCharType="end" w:fldLock="0"/>
      </w:r>
    </w:p>
    <w:p>
      <w:pPr>
        <w:pStyle w:val="Body"/>
        <w:spacing w:line="240" w:lineRule="auto"/>
        <w:ind w:left="1350" w:hanging="1350"/>
        <w:rPr>
          <w:rFonts w:ascii="Times New Roman" w:cs="Times New Roman" w:hAnsi="Times New Roman" w:eastAsia="Times New Roman"/>
        </w:rPr>
      </w:pPr>
      <w:r>
        <w:rPr>
          <w:rStyle w:val="Hyperlink.0"/>
        </w:rPr>
        <w:fldChar w:fldCharType="begin" w:fldLock="0"/>
      </w:r>
      <w:r>
        <w:rPr>
          <w:rStyle w:val="Hyperlink.0"/>
        </w:rPr>
        <w:instrText xml:space="preserve"> HYPERLINK \l "bookmark16" </w:instrText>
      </w:r>
      <w:r>
        <w:rPr>
          <w:rStyle w:val="Hyperlink.0"/>
        </w:rPr>
        <w:fldChar w:fldCharType="separate" w:fldLock="0"/>
      </w:r>
      <w:r>
        <w:rPr>
          <w:rStyle w:val="Hyperlink.0"/>
          <w:rtl w:val="0"/>
          <w:lang w:val="en-US"/>
        </w:rPr>
        <w:t>Chapter 8.17</w:t>
        <w:tab/>
        <w:t>False Reports Of Crime</w:t>
      </w:r>
      <w:r>
        <w:rPr/>
        <w:fldChar w:fldCharType="end" w:fldLock="0"/>
      </w:r>
    </w:p>
    <w:p>
      <w:pPr>
        <w:pStyle w:val="Body"/>
        <w:spacing w:line="240" w:lineRule="auto"/>
        <w:ind w:left="1350" w:hanging="1350"/>
        <w:rPr>
          <w:rStyle w:val="Hyperlink.0"/>
        </w:rPr>
      </w:pPr>
      <w:r>
        <w:rPr>
          <w:rStyle w:val="Hyperlink.0"/>
        </w:rPr>
        <w:fldChar w:fldCharType="begin" w:fldLock="0"/>
      </w:r>
      <w:r>
        <w:rPr>
          <w:rStyle w:val="Hyperlink.0"/>
        </w:rPr>
        <w:instrText xml:space="preserve"> HYPERLINK \l "bookmark17" </w:instrText>
      </w:r>
      <w:r>
        <w:rPr>
          <w:rStyle w:val="Hyperlink.0"/>
        </w:rPr>
        <w:fldChar w:fldCharType="separate" w:fldLock="0"/>
      </w:r>
      <w:r>
        <w:rPr>
          <w:rStyle w:val="Hyperlink.0"/>
          <w:rtl w:val="0"/>
          <w:lang w:val="en-US"/>
        </w:rPr>
        <w:t>Chapter 8.18</w:t>
        <w:tab/>
        <w:t>Impersonating Peace Officer</w:t>
      </w:r>
      <w:r>
        <w:rPr/>
        <w:fldChar w:fldCharType="end" w:fldLock="0"/>
      </w:r>
    </w:p>
    <w:p>
      <w:pPr>
        <w:pStyle w:val="Body"/>
        <w:spacing w:line="240" w:lineRule="auto"/>
        <w:ind w:left="1350" w:hanging="1350"/>
        <w:rPr>
          <w:rFonts w:ascii="Times New Roman" w:cs="Times New Roman" w:hAnsi="Times New Roman" w:eastAsia="Times New Roman"/>
        </w:rPr>
      </w:pPr>
      <w:ins w:id="50" w:date="2021-04-14T16:30:00Z" w:author="Nord, Barb (Legal)">
        <w:r>
          <w:rPr>
            <w:rStyle w:val="Link"/>
            <w:rFonts w:ascii="Times New Roman" w:hAnsi="Times New Roman"/>
            <w:rtl w:val="0"/>
          </w:rPr>
          <w:t>Chapter 8.19</w:t>
        </w:r>
      </w:ins>
      <w:r>
        <w:rPr>
          <w:rStyle w:val="Link"/>
          <w:rFonts w:ascii="Times New Roman" w:cs="Times New Roman" w:hAnsi="Times New Roman" w:eastAsia="Times New Roman"/>
          <w:u w:val="none"/>
        </w:rPr>
        <w:tab/>
      </w:r>
      <w:ins w:id="51" w:date="2021-04-14T16:30:00Z" w:author="Nord, Barb (Legal)">
        <w:r>
          <w:rPr>
            <w:rStyle w:val="Link"/>
            <w:rFonts w:ascii="Times New Roman" w:hAnsi="Times New Roman"/>
            <w:u w:val="none"/>
            <w:rtl w:val="0"/>
            <w:lang w:val="en-US"/>
          </w:rPr>
          <w:t>Use of Public Property</w:t>
        </w:r>
      </w:ins>
    </w:p>
    <w:p>
      <w:pPr>
        <w:pStyle w:val="Body"/>
        <w:spacing w:after="60" w:line="240" w:lineRule="auto"/>
        <w:rPr>
          <w:rFonts w:ascii="Times New Roman" w:cs="Times New Roman" w:hAnsi="Times New Roman" w:eastAsia="Times New Roman"/>
          <w:b w:val="1"/>
          <w:bCs w:val="1"/>
        </w:rPr>
      </w:pPr>
      <w:r>
        <w:rPr>
          <w:rFonts w:ascii="Times New Roman" w:hAnsi="Times New Roman"/>
          <w:b w:val="1"/>
          <w:bCs w:val="1"/>
          <w:rtl w:val="0"/>
        </w:rPr>
        <w:t>* * *</w:t>
      </w:r>
    </w:p>
    <w:p>
      <w:pPr>
        <w:pStyle w:val="Body"/>
        <w:spacing w:after="60" w:line="240" w:lineRule="auto"/>
        <w:rPr>
          <w:rFonts w:ascii="Times New Roman" w:cs="Times New Roman" w:hAnsi="Times New Roman" w:eastAsia="Times New Roman"/>
          <w:b w:val="1"/>
          <w:bCs w:val="1"/>
        </w:rPr>
      </w:pPr>
    </w:p>
    <w:p>
      <w:pPr>
        <w:pStyle w:val="Body"/>
        <w:spacing w:after="60" w:line="240" w:lineRule="auto"/>
        <w:rPr>
          <w:rFonts w:ascii="Times New Roman" w:cs="Times New Roman" w:hAnsi="Times New Roman" w:eastAsia="Times New Roman"/>
          <w:b w:val="1"/>
          <w:bCs w:val="1"/>
        </w:rPr>
      </w:pPr>
      <w:r>
        <w:rPr>
          <w:rFonts w:ascii="Times New Roman" w:hAnsi="Times New Roman"/>
          <w:b w:val="1"/>
          <w:bCs w:val="1"/>
          <w:rtl w:val="0"/>
        </w:rPr>
        <w:t>* * *</w:t>
      </w:r>
    </w:p>
    <w:p>
      <w:pPr>
        <w:pStyle w:val="Body"/>
        <w:spacing w:after="60" w:line="240" w:lineRule="auto"/>
        <w:jc w:val="center"/>
        <w:rPr>
          <w:ins w:id="52" w:date="2021-02-26T11:02:00Z" w:author="Nord, Barb (Legal)"/>
          <w:rFonts w:ascii="Times New Roman" w:cs="Times New Roman" w:hAnsi="Times New Roman" w:eastAsia="Times New Roman"/>
          <w:b w:val="1"/>
          <w:bCs w:val="1"/>
          <w:sz w:val="24"/>
          <w:szCs w:val="24"/>
        </w:rPr>
      </w:pPr>
      <w:ins w:id="53" w:date="2021-02-26T11:02:00Z" w:author="Nord, Barb (Legal)">
        <w:r>
          <w:rPr>
            <w:rFonts w:ascii="Times New Roman" w:hAnsi="Times New Roman"/>
            <w:b w:val="1"/>
            <w:bCs w:val="1"/>
            <w:sz w:val="24"/>
            <w:szCs w:val="24"/>
            <w:rtl w:val="0"/>
          </w:rPr>
          <w:t>Chapter 8.</w:t>
        </w:r>
      </w:ins>
      <w:ins w:id="54" w:date="2021-04-14T16:33:00Z" w:author="Nord, Barb (Legal)">
        <w:r>
          <w:rPr>
            <w:rFonts w:ascii="Times New Roman" w:hAnsi="Times New Roman"/>
            <w:b w:val="1"/>
            <w:bCs w:val="1"/>
            <w:sz w:val="24"/>
            <w:szCs w:val="24"/>
            <w:rtl w:val="0"/>
          </w:rPr>
          <w:t>19</w:t>
        </w:r>
      </w:ins>
    </w:p>
    <w:p>
      <w:pPr>
        <w:pStyle w:val="Body"/>
        <w:spacing w:after="60" w:line="240" w:lineRule="auto"/>
        <w:jc w:val="center"/>
        <w:rPr>
          <w:ins w:id="55" w:date="2021-02-26T11:02:00Z" w:author="Nord, Barb (Legal)"/>
          <w:rFonts w:ascii="Times New Roman" w:cs="Times New Roman" w:hAnsi="Times New Roman" w:eastAsia="Times New Roman"/>
          <w:b w:val="1"/>
          <w:bCs w:val="1"/>
          <w:sz w:val="24"/>
          <w:szCs w:val="24"/>
        </w:rPr>
      </w:pPr>
      <w:ins w:id="56" w:date="2021-02-26T11:02:00Z" w:author="Nord, Barb (Legal)">
        <w:r>
          <w:rPr>
            <w:rFonts w:ascii="Times New Roman" w:hAnsi="Times New Roman"/>
            <w:b w:val="1"/>
            <w:bCs w:val="1"/>
            <w:sz w:val="24"/>
            <w:szCs w:val="24"/>
            <w:rtl w:val="0"/>
            <w:lang w:val="en-US"/>
          </w:rPr>
          <w:t>USE OF PUBLIC PROPERTY</w:t>
        </w:r>
      </w:ins>
    </w:p>
    <w:p>
      <w:pPr>
        <w:pStyle w:val="Body"/>
        <w:spacing w:line="240" w:lineRule="auto"/>
        <w:rPr>
          <w:ins w:id="57" w:date="2021-02-26T11:02:00Z" w:author="Nord, Barb (Legal)"/>
          <w:rFonts w:ascii="Times New Roman" w:cs="Times New Roman" w:hAnsi="Times New Roman" w:eastAsia="Times New Roman"/>
          <w:b w:val="1"/>
          <w:bCs w:val="1"/>
        </w:rPr>
      </w:pPr>
    </w:p>
    <w:p>
      <w:pPr>
        <w:pStyle w:val="Body"/>
        <w:spacing w:line="240" w:lineRule="auto"/>
        <w:rPr>
          <w:ins w:id="58" w:date="2021-02-26T11:02:00Z" w:author="Nord, Barb (Legal)"/>
          <w:rFonts w:ascii="Times New Roman" w:cs="Times New Roman" w:hAnsi="Times New Roman" w:eastAsia="Times New Roman"/>
          <w:b w:val="1"/>
          <w:bCs w:val="1"/>
        </w:rPr>
      </w:pPr>
      <w:ins w:id="59" w:date="2021-02-26T11:02:00Z" w:author="Nord, Barb (Legal)">
        <w:r>
          <w:rPr>
            <w:rFonts w:ascii="Times New Roman" w:hAnsi="Times New Roman"/>
            <w:b w:val="1"/>
            <w:bCs w:val="1"/>
            <w:rtl w:val="0"/>
            <w:lang w:val="fr-FR"/>
          </w:rPr>
          <w:t>Sections:</w:t>
        </w:r>
      </w:ins>
    </w:p>
    <w:p>
      <w:pPr>
        <w:pStyle w:val="Body"/>
        <w:spacing w:line="240" w:lineRule="auto"/>
        <w:ind w:left="1080" w:hanging="1080"/>
        <w:rPr>
          <w:ins w:id="60" w:date="2021-02-26T11:02:00Z" w:author="Nord, Barb (Legal)"/>
          <w:rFonts w:ascii="Times New Roman" w:cs="Times New Roman" w:hAnsi="Times New Roman" w:eastAsia="Times New Roman"/>
        </w:rPr>
      </w:pPr>
      <w:ins w:id="61" w:date="2021-02-26T11:02:00Z" w:author="Nord, Barb (Legal)">
        <w:r>
          <w:rPr>
            <w:rFonts w:ascii="Times New Roman" w:hAnsi="Times New Roman"/>
            <w:rtl w:val="0"/>
          </w:rPr>
          <w:t>8.</w:t>
        </w:r>
      </w:ins>
      <w:ins w:id="62" w:date="2021-04-14T16:34:00Z" w:author="Nord, Barb (Legal)">
        <w:r>
          <w:rPr>
            <w:rFonts w:ascii="Times New Roman" w:hAnsi="Times New Roman"/>
            <w:rtl w:val="0"/>
          </w:rPr>
          <w:t>19</w:t>
        </w:r>
      </w:ins>
      <w:ins w:id="63" w:date="2021-02-26T11:02:00Z" w:author="Nord, Barb (Legal)">
        <w:r>
          <w:rPr>
            <w:rFonts w:ascii="Times New Roman" w:hAnsi="Times New Roman"/>
            <w:rtl w:val="0"/>
            <w:lang w:val="en-US"/>
          </w:rPr>
          <w:t>.010  Purpose</w:t>
        </w:r>
      </w:ins>
      <w:ins w:id="64" w:date="2021-04-14T16:13:00Z" w:author="Nord, Barb (Legal)">
        <w:r>
          <w:rPr>
            <w:rFonts w:ascii="Times New Roman" w:hAnsi="Times New Roman"/>
            <w:rtl w:val="0"/>
          </w:rPr>
          <w:t>s</w:t>
        </w:r>
      </w:ins>
      <w:ins w:id="65" w:date="2021-02-26T11:02:00Z" w:author="Nord, Barb (Legal)">
        <w:r>
          <w:rPr>
            <w:rFonts w:ascii="Times New Roman" w:hAnsi="Times New Roman"/>
            <w:rtl w:val="0"/>
          </w:rPr>
          <w:t>.</w:t>
        </w:r>
      </w:ins>
    </w:p>
    <w:p>
      <w:pPr>
        <w:pStyle w:val="Body"/>
        <w:spacing w:line="240" w:lineRule="auto"/>
        <w:ind w:left="1080" w:hanging="1080"/>
        <w:rPr>
          <w:ins w:id="66" w:date="2021-02-26T11:02:00Z" w:author="Nord, Barb (Legal)"/>
          <w:rFonts w:ascii="Times New Roman" w:cs="Times New Roman" w:hAnsi="Times New Roman" w:eastAsia="Times New Roman"/>
        </w:rPr>
      </w:pPr>
      <w:ins w:id="67" w:date="2021-02-26T11:02:00Z" w:author="Nord, Barb (Legal)">
        <w:r>
          <w:rPr>
            <w:rFonts w:ascii="Times New Roman" w:hAnsi="Times New Roman"/>
            <w:rtl w:val="0"/>
          </w:rPr>
          <w:t>8.</w:t>
        </w:r>
      </w:ins>
      <w:ins w:id="68" w:date="2021-04-14T16:34:00Z" w:author="Nord, Barb (Legal)">
        <w:r>
          <w:rPr>
            <w:rFonts w:ascii="Times New Roman" w:hAnsi="Times New Roman"/>
            <w:rtl w:val="0"/>
          </w:rPr>
          <w:t>19</w:t>
        </w:r>
      </w:ins>
      <w:ins w:id="69" w:date="2021-02-26T11:02:00Z" w:author="Nord, Barb (Legal)">
        <w:r>
          <w:rPr>
            <w:rFonts w:ascii="Times New Roman" w:hAnsi="Times New Roman"/>
            <w:rtl w:val="0"/>
            <w:lang w:val="en-US"/>
          </w:rPr>
          <w:t>.020  Defined Terms.</w:t>
        </w:r>
      </w:ins>
    </w:p>
    <w:p>
      <w:pPr>
        <w:pStyle w:val="Body"/>
        <w:spacing w:line="240" w:lineRule="auto"/>
        <w:ind w:left="1080" w:hanging="1080"/>
        <w:rPr>
          <w:ins w:id="70" w:date="2021-02-26T11:02:00Z" w:author="Nord, Barb (Legal)"/>
          <w:rFonts w:ascii="Times New Roman" w:cs="Times New Roman" w:hAnsi="Times New Roman" w:eastAsia="Times New Roman"/>
        </w:rPr>
      </w:pPr>
      <w:ins w:id="71" w:date="2021-02-26T11:02:00Z" w:author="Nord, Barb (Legal)">
        <w:r>
          <w:rPr>
            <w:rFonts w:ascii="Times New Roman" w:hAnsi="Times New Roman"/>
            <w:rtl w:val="0"/>
          </w:rPr>
          <w:t>8.</w:t>
        </w:r>
      </w:ins>
      <w:ins w:id="72" w:date="2021-04-14T16:34:00Z" w:author="Nord, Barb (Legal)">
        <w:r>
          <w:rPr>
            <w:rFonts w:ascii="Times New Roman" w:hAnsi="Times New Roman"/>
            <w:rtl w:val="0"/>
          </w:rPr>
          <w:t>19</w:t>
        </w:r>
      </w:ins>
      <w:ins w:id="73" w:date="2021-02-26T11:02:00Z" w:author="Nord, Barb (Legal)">
        <w:r>
          <w:rPr>
            <w:rFonts w:ascii="Times New Roman" w:hAnsi="Times New Roman"/>
            <w:rtl w:val="0"/>
            <w:lang w:val="en-US"/>
          </w:rPr>
          <w:t>.030  Unauthorized Use Of Public Property.</w:t>
        </w:r>
      </w:ins>
    </w:p>
    <w:p>
      <w:pPr>
        <w:pStyle w:val="Body"/>
        <w:spacing w:line="240" w:lineRule="auto"/>
        <w:ind w:left="1080" w:hanging="1080"/>
        <w:rPr>
          <w:ins w:id="74" w:date="2021-02-26T11:02:00Z" w:author="Nord, Barb (Legal)"/>
          <w:rFonts w:ascii="Times New Roman" w:cs="Times New Roman" w:hAnsi="Times New Roman" w:eastAsia="Times New Roman"/>
        </w:rPr>
      </w:pPr>
      <w:ins w:id="75" w:date="2021-02-26T11:02:00Z" w:author="Nord, Barb (Legal)">
        <w:r>
          <w:rPr>
            <w:rFonts w:ascii="Times New Roman" w:hAnsi="Times New Roman"/>
            <w:rtl w:val="0"/>
          </w:rPr>
          <w:t>8.</w:t>
        </w:r>
      </w:ins>
      <w:ins w:id="76" w:date="2021-04-14T16:34:00Z" w:author="Nord, Barb (Legal)">
        <w:r>
          <w:rPr>
            <w:rFonts w:ascii="Times New Roman" w:hAnsi="Times New Roman"/>
            <w:rtl w:val="0"/>
          </w:rPr>
          <w:t>19</w:t>
        </w:r>
      </w:ins>
      <w:ins w:id="77" w:date="2021-02-26T11:02:00Z" w:author="Nord, Barb (Legal)">
        <w:r>
          <w:rPr>
            <w:rFonts w:ascii="Times New Roman" w:hAnsi="Times New Roman"/>
            <w:rtl w:val="0"/>
            <w:lang w:val="en-US"/>
          </w:rPr>
          <w:t>.040  Unauthorized Storage Of Personal Property On Public Property.</w:t>
        </w:r>
      </w:ins>
    </w:p>
    <w:p>
      <w:pPr>
        <w:pStyle w:val="Body"/>
        <w:spacing w:line="240" w:lineRule="auto"/>
        <w:ind w:left="1080" w:hanging="1080"/>
        <w:rPr>
          <w:ins w:id="78" w:date="2021-02-26T11:02:00Z" w:author="Nord, Barb (Legal)"/>
          <w:rFonts w:ascii="Times New Roman" w:cs="Times New Roman" w:hAnsi="Times New Roman" w:eastAsia="Times New Roman"/>
        </w:rPr>
      </w:pPr>
      <w:ins w:id="79" w:date="2021-02-26T11:02:00Z" w:author="Nord, Barb (Legal)">
        <w:r>
          <w:rPr>
            <w:rFonts w:ascii="Times New Roman" w:hAnsi="Times New Roman"/>
            <w:rtl w:val="0"/>
          </w:rPr>
          <w:t>8.</w:t>
        </w:r>
      </w:ins>
      <w:ins w:id="80" w:date="2021-04-14T16:34:00Z" w:author="Nord, Barb (Legal)">
        <w:r>
          <w:rPr>
            <w:rFonts w:ascii="Times New Roman" w:hAnsi="Times New Roman"/>
            <w:rtl w:val="0"/>
          </w:rPr>
          <w:t>19</w:t>
        </w:r>
      </w:ins>
      <w:ins w:id="81" w:date="2021-02-26T11:02:00Z" w:author="Nord, Barb (Legal)">
        <w:r>
          <w:rPr>
            <w:rFonts w:ascii="Times New Roman" w:hAnsi="Times New Roman"/>
            <w:rtl w:val="0"/>
            <w:lang w:val="en-US"/>
          </w:rPr>
          <w:t>.050  Penalty For Violations.</w:t>
        </w:r>
      </w:ins>
    </w:p>
    <w:p>
      <w:pPr>
        <w:pStyle w:val="Body"/>
        <w:spacing w:line="240" w:lineRule="auto"/>
        <w:ind w:left="1080" w:hanging="1080"/>
        <w:rPr>
          <w:ins w:id="82" w:date="2021-02-26T11:02:00Z" w:author="Nord, Barb (Legal)"/>
          <w:rFonts w:ascii="Times New Roman" w:cs="Times New Roman" w:hAnsi="Times New Roman" w:eastAsia="Times New Roman"/>
        </w:rPr>
      </w:pPr>
      <w:ins w:id="83" w:date="2021-02-26T11:02:00Z" w:author="Nord, Barb (Legal)">
        <w:r>
          <w:rPr>
            <w:rFonts w:ascii="Times New Roman" w:hAnsi="Times New Roman"/>
            <w:rtl w:val="0"/>
          </w:rPr>
          <w:t>8.</w:t>
        </w:r>
      </w:ins>
      <w:ins w:id="84" w:date="2021-04-14T16:34:00Z" w:author="Nord, Barb (Legal)">
        <w:r>
          <w:rPr>
            <w:rFonts w:ascii="Times New Roman" w:hAnsi="Times New Roman"/>
            <w:rtl w:val="0"/>
          </w:rPr>
          <w:t>19</w:t>
        </w:r>
      </w:ins>
      <w:ins w:id="85" w:date="2021-02-26T11:02:00Z" w:author="Nord, Barb (Legal)">
        <w:r>
          <w:rPr>
            <w:rFonts w:ascii="Times New Roman" w:hAnsi="Times New Roman"/>
            <w:rtl w:val="0"/>
          </w:rPr>
          <w:t>.0</w:t>
        </w:r>
      </w:ins>
      <w:ins w:id="86" w:date="2021-04-14T16:13:00Z" w:author="Nord, Barb (Legal)">
        <w:r>
          <w:rPr>
            <w:rFonts w:ascii="Times New Roman" w:hAnsi="Times New Roman"/>
            <w:rtl w:val="0"/>
          </w:rPr>
          <w:t>6</w:t>
        </w:r>
      </w:ins>
      <w:ins w:id="87" w:date="2021-02-26T11:02:00Z" w:author="Nord, Barb (Legal)">
        <w:r>
          <w:rPr>
            <w:rFonts w:ascii="Times New Roman" w:hAnsi="Times New Roman"/>
            <w:rtl w:val="0"/>
          </w:rPr>
          <w:t>0  Rules.</w:t>
        </w:r>
      </w:ins>
    </w:p>
    <w:p>
      <w:pPr>
        <w:pStyle w:val="Body"/>
        <w:spacing w:line="240" w:lineRule="auto"/>
        <w:rPr>
          <w:ins w:id="88" w:date="2021-02-26T11:02:00Z" w:author="Nord, Barb (Legal)"/>
          <w:rFonts w:ascii="Times New Roman" w:cs="Times New Roman" w:hAnsi="Times New Roman" w:eastAsia="Times New Roman"/>
        </w:rPr>
      </w:pPr>
    </w:p>
    <w:p>
      <w:pPr>
        <w:pStyle w:val="Body"/>
        <w:spacing w:after="120" w:line="240" w:lineRule="auto"/>
        <w:rPr>
          <w:ins w:id="89" w:date="2021-02-26T11:02:00Z" w:author="Nord, Barb (Legal)"/>
          <w:rFonts w:ascii="Times New Roman" w:cs="Times New Roman" w:hAnsi="Times New Roman" w:eastAsia="Times New Roman"/>
          <w:b w:val="1"/>
          <w:bCs w:val="1"/>
        </w:rPr>
      </w:pPr>
      <w:ins w:id="90" w:date="2021-02-26T11:02:00Z" w:author="Nord, Barb (Legal)">
        <w:r>
          <w:rPr>
            <w:rFonts w:ascii="Times New Roman" w:hAnsi="Times New Roman"/>
            <w:b w:val="1"/>
            <w:bCs w:val="1"/>
            <w:rtl w:val="0"/>
          </w:rPr>
          <w:t>8.</w:t>
        </w:r>
      </w:ins>
      <w:ins w:id="91" w:date="2021-04-14T16:34:00Z" w:author="Nord, Barb (Legal)">
        <w:r>
          <w:rPr>
            <w:rFonts w:ascii="Times New Roman" w:hAnsi="Times New Roman"/>
            <w:b w:val="1"/>
            <w:bCs w:val="1"/>
            <w:rtl w:val="0"/>
          </w:rPr>
          <w:t>19</w:t>
        </w:r>
      </w:ins>
      <w:ins w:id="92" w:date="2021-02-26T11:02:00Z" w:author="Nord, Barb (Legal)">
        <w:r>
          <w:rPr>
            <w:rFonts w:ascii="Times New Roman" w:hAnsi="Times New Roman"/>
            <w:b w:val="1"/>
            <w:bCs w:val="1"/>
            <w:rtl w:val="0"/>
            <w:lang w:val="en-US"/>
          </w:rPr>
          <w:t>.010  Purpose</w:t>
        </w:r>
      </w:ins>
      <w:ins w:id="93" w:date="2021-04-14T16:13:00Z" w:author="Nord, Barb (Legal)">
        <w:r>
          <w:rPr>
            <w:rFonts w:ascii="Times New Roman" w:hAnsi="Times New Roman"/>
            <w:b w:val="1"/>
            <w:bCs w:val="1"/>
            <w:rtl w:val="0"/>
          </w:rPr>
          <w:t>s</w:t>
        </w:r>
      </w:ins>
      <w:ins w:id="94" w:date="2021-02-26T11:02:00Z" w:author="Nord, Barb (Legal)">
        <w:r>
          <w:rPr>
            <w:rFonts w:ascii="Times New Roman" w:hAnsi="Times New Roman"/>
            <w:b w:val="1"/>
            <w:bCs w:val="1"/>
            <w:rtl w:val="0"/>
          </w:rPr>
          <w:t>.</w:t>
        </w:r>
      </w:ins>
    </w:p>
    <w:p>
      <w:pPr>
        <w:pStyle w:val="Body"/>
        <w:spacing w:after="120" w:line="240" w:lineRule="auto"/>
        <w:rPr>
          <w:ins w:id="95" w:date="2021-04-14T16:14:00Z" w:author="Nord, Barb (Legal)"/>
          <w:rFonts w:ascii="Times New Roman" w:cs="Times New Roman" w:hAnsi="Times New Roman" w:eastAsia="Times New Roman"/>
        </w:rPr>
      </w:pPr>
      <w:ins w:id="96" w:date="2021-04-14T16:14:00Z" w:author="Nord, Barb (Legal)">
        <w:r>
          <w:rPr>
            <w:rFonts w:ascii="Times New Roman" w:hAnsi="Times New Roman"/>
            <w:rtl w:val="0"/>
            <w:lang w:val="en-US"/>
          </w:rPr>
          <w:t>A. It is the purpose of this Chapter to promote the public health, safety, general welfare, and economic health and well-being of the City, its residents, and its visitors by making the areas of City of Tacoma Public Property open to the general public readily accessible, and to prevent the uses of Public Property which interfere with the rights of others to use Public Property for which it is intended and to prevent harm to the health, safety, and welfare of the public.</w:t>
        </w:r>
      </w:ins>
    </w:p>
    <w:p>
      <w:pPr>
        <w:pStyle w:val="Body"/>
        <w:spacing w:after="120" w:line="240" w:lineRule="auto"/>
        <w:rPr>
          <w:ins w:id="97" w:date="2021-04-14T16:14:00Z" w:author="Nord, Barb (Legal)"/>
          <w:rFonts w:ascii="Times New Roman" w:cs="Times New Roman" w:hAnsi="Times New Roman" w:eastAsia="Times New Roman"/>
        </w:rPr>
      </w:pPr>
      <w:ins w:id="98" w:date="2021-04-14T16:14:00Z" w:author="Nord, Barb (Legal)">
        <w:r>
          <w:rPr>
            <w:rFonts w:ascii="Times New Roman" w:hAnsi="Times New Roman"/>
            <w:rtl w:val="0"/>
            <w:lang w:val="en-US"/>
          </w:rPr>
          <w:t>B. It is also the purpose of this Chapter to provide for and promote the health, safety, and welfare of the general public and not to create, either expressly or implicitly, or otherwise establish or designate any particular class or group of persons or individuals who will or should be especially protected or benefited or discriminated against by the terms of this Chapter. Additionally, the purpose of this Chapter is to divert calls to the City requesting enforcement of criminal laws to using these calls for service to locate and provide shelter for persons currently experiencing homelessness.</w:t>
        </w:r>
      </w:ins>
    </w:p>
    <w:p>
      <w:pPr>
        <w:pStyle w:val="Body"/>
        <w:spacing w:after="120" w:line="240" w:lineRule="auto"/>
        <w:rPr>
          <w:ins w:id="99" w:date="2021-04-14T16:14:00Z" w:author="Nord, Barb (Legal)"/>
          <w:rFonts w:ascii="Times New Roman" w:cs="Times New Roman" w:hAnsi="Times New Roman" w:eastAsia="Times New Roman"/>
        </w:rPr>
      </w:pPr>
      <w:ins w:id="100" w:date="2021-04-14T16:14:00Z" w:author="Nord, Barb (Legal)">
        <w:r>
          <w:rPr>
            <w:rFonts w:ascii="Times New Roman" w:hAnsi="Times New Roman"/>
            <w:rtl w:val="0"/>
            <w:lang w:val="en-US"/>
          </w:rPr>
          <w:t>C. For purposes of interpreting this Chapter, if any definition, requirement, or provision in this Chapter conflicts with those in a different provision or Chapter of the Tacoma Municipal Code, the definition, requirement, or provision in this Chapter shall apply.</w:t>
        </w:r>
      </w:ins>
    </w:p>
    <w:p>
      <w:pPr>
        <w:pStyle w:val="Body"/>
        <w:spacing w:after="120" w:line="240" w:lineRule="auto"/>
        <w:rPr>
          <w:ins w:id="101" w:date="2021-02-26T11:02:00Z" w:author="Nord, Barb (Legal)"/>
          <w:rFonts w:ascii="Times New Roman" w:cs="Times New Roman" w:hAnsi="Times New Roman" w:eastAsia="Times New Roman"/>
          <w:b w:val="1"/>
          <w:bCs w:val="1"/>
        </w:rPr>
      </w:pPr>
      <w:ins w:id="102" w:date="2021-02-26T11:02:00Z" w:author="Nord, Barb (Legal)">
        <w:r>
          <w:rPr>
            <w:rFonts w:ascii="Times New Roman" w:hAnsi="Times New Roman"/>
            <w:b w:val="1"/>
            <w:bCs w:val="1"/>
            <w:rtl w:val="0"/>
          </w:rPr>
          <w:t>8.</w:t>
        </w:r>
      </w:ins>
      <w:ins w:id="103" w:date="2021-04-14T16:35:00Z" w:author="Nord, Barb (Legal)">
        <w:r>
          <w:rPr>
            <w:rFonts w:ascii="Times New Roman" w:hAnsi="Times New Roman"/>
            <w:b w:val="1"/>
            <w:bCs w:val="1"/>
            <w:rtl w:val="0"/>
          </w:rPr>
          <w:t>19</w:t>
        </w:r>
      </w:ins>
      <w:ins w:id="104" w:date="2021-02-26T11:02:00Z" w:author="Nord, Barb (Legal)">
        <w:r>
          <w:rPr>
            <w:rFonts w:ascii="Times New Roman" w:hAnsi="Times New Roman"/>
            <w:b w:val="1"/>
            <w:bCs w:val="1"/>
            <w:rtl w:val="0"/>
            <w:lang w:val="en-US"/>
          </w:rPr>
          <w:t>.020  Defined Terms.</w:t>
        </w:r>
      </w:ins>
    </w:p>
    <w:p>
      <w:pPr>
        <w:pStyle w:val="Body"/>
        <w:spacing w:after="120" w:line="240" w:lineRule="auto"/>
        <w:rPr>
          <w:ins w:id="105" w:date="2021-05-03T16:12:00Z" w:author="Fosbre, Bill (Legal)"/>
          <w:rFonts w:ascii="Times New Roman" w:cs="Times New Roman" w:hAnsi="Times New Roman" w:eastAsia="Times New Roman"/>
        </w:rPr>
      </w:pPr>
      <w:ins w:id="106" w:date="2021-04-14T16:15:00Z" w:author="Nord, Barb (Legal)">
        <w:r>
          <w:rPr>
            <w:rFonts w:ascii="Times New Roman" w:hAnsi="Times New Roman"/>
            <w:rtl w:val="0"/>
            <w:lang w:val="en-US"/>
          </w:rPr>
          <w:t>As used in this Chapter, the following terms shall have the following definitions:</w:t>
        </w:r>
      </w:ins>
    </w:p>
    <w:p>
      <w:pPr>
        <w:pStyle w:val="Body"/>
        <w:spacing w:after="120" w:line="240" w:lineRule="auto"/>
        <w:rPr>
          <w:ins w:id="107" w:date="2021-04-14T16:15:00Z" w:author="Nord, Barb (Legal)"/>
          <w:rFonts w:ascii="Times New Roman" w:cs="Times New Roman" w:hAnsi="Times New Roman" w:eastAsia="Times New Roman"/>
        </w:rPr>
      </w:pPr>
      <w:ins w:id="108" w:date="2021-05-03T16:12:00Z" w:author="Fosbre, Bill (Legal)">
        <w:r>
          <w:rPr>
            <w:rFonts w:ascii="Times New Roman" w:hAnsi="Times New Roman" w:hint="default"/>
            <w:u w:val="single"/>
            <w:rtl w:val="0"/>
            <w:lang w:val="en-US"/>
          </w:rPr>
          <w:t>“</w:t>
        </w:r>
      </w:ins>
      <w:ins w:id="109" w:date="2021-05-03T16:12:00Z" w:author="Fosbre, Bill (Legal)">
        <w:r>
          <w:rPr>
            <w:rFonts w:ascii="Times New Roman" w:hAnsi="Times New Roman"/>
            <w:u w:val="single"/>
            <w:rtl w:val="0"/>
            <w:lang w:val="en-US"/>
          </w:rPr>
          <w:t>Available Overnight Shelter</w:t>
        </w:r>
      </w:ins>
      <w:ins w:id="110" w:date="2021-05-03T16:12:00Z" w:author="Fosbre, Bill (Legal)">
        <w:r>
          <w:rPr>
            <w:rFonts w:ascii="Times New Roman" w:hAnsi="Times New Roman" w:hint="default"/>
            <w:u w:val="single"/>
            <w:rtl w:val="0"/>
            <w:lang w:val="en-US"/>
          </w:rPr>
          <w:t xml:space="preserve">” </w:t>
        </w:r>
      </w:ins>
      <w:ins w:id="111" w:date="2021-05-03T16:12:00Z" w:author="Fosbre, Bill (Legal)">
        <w:r>
          <w:rPr>
            <w:rFonts w:ascii="Times New Roman" w:hAnsi="Times New Roman"/>
            <w:u w:val="single"/>
            <w:rtl w:val="0"/>
            <w:lang w:val="en-US"/>
          </w:rPr>
          <w:t xml:space="preserve">means a public or private facility, with available overnight space, </w:t>
        </w:r>
      </w:ins>
      <w:ins w:id="112" w:date="2021-05-03T16:17:00Z" w:author="Fosbre, Bill (Legal)">
        <w:r>
          <w:rPr>
            <w:rFonts w:ascii="Times New Roman" w:hAnsi="Times New Roman"/>
            <w:u w:val="single"/>
            <w:rtl w:val="0"/>
            <w:lang w:val="en-US"/>
          </w:rPr>
          <w:t>and has storage available for personal items</w:t>
        </w:r>
      </w:ins>
      <w:ins w:id="113" w:date="2021-05-03T16:17:00Z" w:author="Fosbre, Bill (Legal)">
        <w:r>
          <w:rPr>
            <w:rFonts w:ascii="Times New Roman" w:hAnsi="Times New Roman"/>
            <w:u w:val="single"/>
            <w:rtl w:val="0"/>
          </w:rPr>
          <w:t>,</w:t>
        </w:r>
      </w:ins>
      <w:ins w:id="114" w:date="2021-05-03T16:17:00Z" w:author="Fosbre, Bill (Legal)">
        <w:r>
          <w:rPr>
            <w:rFonts w:ascii="Times New Roman" w:hAnsi="Times New Roman"/>
            <w:u w:val="single"/>
            <w:rtl w:val="0"/>
          </w:rPr>
          <w:t xml:space="preserve"> </w:t>
        </w:r>
      </w:ins>
      <w:ins w:id="115" w:date="2021-05-03T16:12:00Z" w:author="Fosbre, Bill (Legal)">
        <w:r>
          <w:rPr>
            <w:rFonts w:ascii="Times New Roman" w:hAnsi="Times New Roman"/>
            <w:u w:val="single"/>
            <w:rtl w:val="0"/>
            <w:lang w:val="en-US"/>
          </w:rPr>
          <w:t>open to person(s) or family units experiencing homelessness, at no charge.</w:t>
        </w:r>
      </w:ins>
    </w:p>
    <w:p>
      <w:pPr>
        <w:pStyle w:val="Body"/>
        <w:spacing w:after="120" w:line="240" w:lineRule="auto"/>
        <w:rPr>
          <w:ins w:id="116" w:date="2021-04-14T16:15:00Z" w:author="Nord, Barb (Legal)"/>
          <w:rFonts w:ascii="Times New Roman" w:cs="Times New Roman" w:hAnsi="Times New Roman" w:eastAsia="Times New Roman"/>
        </w:rPr>
      </w:pPr>
      <w:ins w:id="117" w:date="2021-04-14T16:15:00Z" w:author="Nord, Barb (Legal)">
        <w:r>
          <w:rPr>
            <w:rFonts w:ascii="Times New Roman" w:hAnsi="Times New Roman" w:hint="default"/>
            <w:rtl w:val="0"/>
            <w:lang w:val="en-US"/>
          </w:rPr>
          <w:t>“</w:t>
        </w:r>
      </w:ins>
      <w:ins w:id="118" w:date="2021-04-14T16:15:00Z" w:author="Nord, Barb (Legal)">
        <w:r>
          <w:rPr>
            <w:rFonts w:ascii="Times New Roman" w:hAnsi="Times New Roman"/>
            <w:rtl w:val="0"/>
            <w:lang w:val="it-IT"/>
          </w:rPr>
          <w:t>Camp</w:t>
        </w:r>
      </w:ins>
      <w:ins w:id="119" w:date="2021-04-14T16:15:00Z" w:author="Nord, Barb (Legal)">
        <w:r>
          <w:rPr>
            <w:rFonts w:ascii="Times New Roman" w:hAnsi="Times New Roman" w:hint="default"/>
            <w:rtl w:val="0"/>
            <w:lang w:val="en-US"/>
          </w:rPr>
          <w:t xml:space="preserve">” </w:t>
        </w:r>
      </w:ins>
      <w:ins w:id="120" w:date="2021-04-14T16:15:00Z" w:author="Nord, Barb (Legal)">
        <w:r>
          <w:rPr>
            <w:rFonts w:ascii="Times New Roman" w:hAnsi="Times New Roman"/>
            <w:rtl w:val="0"/>
            <w:lang w:val="en-US"/>
          </w:rPr>
          <w:t xml:space="preserve">means to pitch, erect, or occupy Camp Facilities, or to use Camp Paraphernalia, or both, for the purpose of, or in such a way as will facilitate, remaining overnight. The term shall not include overnight use of Public Property by the City or the governmental entity that owns or has a property interest in such Public Property.  </w:t>
        </w:r>
      </w:ins>
    </w:p>
    <w:p>
      <w:pPr>
        <w:pStyle w:val="Body"/>
        <w:spacing w:after="120" w:line="240" w:lineRule="auto"/>
        <w:rPr>
          <w:ins w:id="121" w:date="2021-04-14T16:15:00Z" w:author="Nord, Barb (Legal)"/>
          <w:rFonts w:ascii="Times New Roman" w:cs="Times New Roman" w:hAnsi="Times New Roman" w:eastAsia="Times New Roman"/>
        </w:rPr>
      </w:pPr>
      <w:ins w:id="122" w:date="2021-04-14T16:15:00Z" w:author="Nord, Barb (Legal)">
        <w:r>
          <w:rPr>
            <w:rFonts w:ascii="Times New Roman" w:hAnsi="Times New Roman" w:hint="default"/>
            <w:rtl w:val="0"/>
            <w:lang w:val="en-US"/>
          </w:rPr>
          <w:t>“</w:t>
        </w:r>
      </w:ins>
      <w:ins w:id="123" w:date="2021-04-14T16:15:00Z" w:author="Nord, Barb (Legal)">
        <w:r>
          <w:rPr>
            <w:rFonts w:ascii="Times New Roman" w:hAnsi="Times New Roman"/>
            <w:rtl w:val="0"/>
            <w:lang w:val="nl-NL"/>
          </w:rPr>
          <w:t>Camp Facilities</w:t>
        </w:r>
      </w:ins>
      <w:ins w:id="124" w:date="2021-04-14T16:15:00Z" w:author="Nord, Barb (Legal)">
        <w:r>
          <w:rPr>
            <w:rFonts w:ascii="Times New Roman" w:hAnsi="Times New Roman" w:hint="default"/>
            <w:rtl w:val="0"/>
            <w:lang w:val="en-US"/>
          </w:rPr>
          <w:t xml:space="preserve">” </w:t>
        </w:r>
      </w:ins>
      <w:ins w:id="125" w:date="2021-04-14T16:15:00Z" w:author="Nord, Barb (Legal)">
        <w:r>
          <w:rPr>
            <w:rFonts w:ascii="Times New Roman" w:hAnsi="Times New Roman"/>
            <w:rtl w:val="0"/>
            <w:lang w:val="en-US"/>
          </w:rPr>
          <w:t>means, without limitation, tents, huts, and temporary shelters.</w:t>
        </w:r>
      </w:ins>
    </w:p>
    <w:p>
      <w:pPr>
        <w:pStyle w:val="Body"/>
        <w:spacing w:after="120" w:line="240" w:lineRule="auto"/>
        <w:rPr>
          <w:ins w:id="126" w:date="2021-04-14T16:15:00Z" w:author="Nord, Barb (Legal)"/>
          <w:rFonts w:ascii="Times New Roman" w:cs="Times New Roman" w:hAnsi="Times New Roman" w:eastAsia="Times New Roman"/>
        </w:rPr>
      </w:pPr>
      <w:ins w:id="127" w:date="2021-04-14T16:15:00Z" w:author="Nord, Barb (Legal)">
        <w:r>
          <w:rPr>
            <w:rFonts w:ascii="Times New Roman" w:hAnsi="Times New Roman" w:hint="default"/>
            <w:rtl w:val="0"/>
            <w:lang w:val="en-US"/>
          </w:rPr>
          <w:t>“</w:t>
        </w:r>
      </w:ins>
      <w:ins w:id="128" w:date="2021-04-14T16:15:00Z" w:author="Nord, Barb (Legal)">
        <w:r>
          <w:rPr>
            <w:rFonts w:ascii="Times New Roman" w:hAnsi="Times New Roman"/>
            <w:rtl w:val="0"/>
            <w:lang w:val="en-US"/>
          </w:rPr>
          <w:t>Camp Paraphernalia</w:t>
        </w:r>
      </w:ins>
      <w:ins w:id="129" w:date="2021-04-14T16:15:00Z" w:author="Nord, Barb (Legal)">
        <w:r>
          <w:rPr>
            <w:rFonts w:ascii="Times New Roman" w:hAnsi="Times New Roman" w:hint="default"/>
            <w:rtl w:val="0"/>
            <w:lang w:val="en-US"/>
          </w:rPr>
          <w:t xml:space="preserve">” </w:t>
        </w:r>
      </w:ins>
      <w:ins w:id="130" w:date="2021-04-14T16:15:00Z" w:author="Nord, Barb (Legal)">
        <w:r>
          <w:rPr>
            <w:rFonts w:ascii="Times New Roman" w:hAnsi="Times New Roman"/>
            <w:rtl w:val="0"/>
            <w:lang w:val="en-US"/>
          </w:rPr>
          <w:t>means, without limitation, blankets, pillows, tarpaulins, cots, beds or bedding, sleeping bags, hammocks, non-City designated cooking facilities, and/or other similar equipment.</w:t>
        </w:r>
      </w:ins>
    </w:p>
    <w:p>
      <w:pPr>
        <w:pStyle w:val="Body"/>
        <w:spacing w:after="120" w:line="240" w:lineRule="auto"/>
        <w:rPr>
          <w:ins w:id="131" w:date="2021-04-14T16:15:00Z" w:author="Nord, Barb (Legal)"/>
          <w:rFonts w:ascii="Times New Roman" w:cs="Times New Roman" w:hAnsi="Times New Roman" w:eastAsia="Times New Roman"/>
        </w:rPr>
      </w:pPr>
      <w:ins w:id="132" w:date="2021-04-14T16:15:00Z" w:author="Nord, Barb (Legal)">
        <w:r>
          <w:rPr>
            <w:rFonts w:ascii="Times New Roman" w:hAnsi="Times New Roman" w:hint="default"/>
            <w:rtl w:val="0"/>
            <w:lang w:val="en-US"/>
          </w:rPr>
          <w:t>“</w:t>
        </w:r>
      </w:ins>
      <w:ins w:id="133" w:date="2021-04-14T16:15:00Z" w:author="Nord, Barb (Legal)">
        <w:r>
          <w:rPr>
            <w:rFonts w:ascii="Times New Roman" w:hAnsi="Times New Roman"/>
            <w:rtl w:val="0"/>
            <w:lang w:val="en-US"/>
          </w:rPr>
          <w:t>City</w:t>
        </w:r>
      </w:ins>
      <w:ins w:id="134" w:date="2021-04-14T16:15:00Z" w:author="Nord, Barb (Legal)">
        <w:r>
          <w:rPr>
            <w:rFonts w:ascii="Times New Roman" w:hAnsi="Times New Roman" w:hint="default"/>
            <w:rtl w:val="0"/>
            <w:lang w:val="en-US"/>
          </w:rPr>
          <w:t xml:space="preserve">” </w:t>
        </w:r>
      </w:ins>
      <w:ins w:id="135" w:date="2021-04-14T16:15:00Z" w:author="Nord, Barb (Legal)">
        <w:r>
          <w:rPr>
            <w:rFonts w:ascii="Times New Roman" w:hAnsi="Times New Roman"/>
            <w:rtl w:val="0"/>
            <w:lang w:val="en-US"/>
          </w:rPr>
          <w:t xml:space="preserve">means the </w:t>
        </w:r>
      </w:ins>
      <w:ins w:id="136" w:date="2021-04-14T16:19:00Z" w:author="Nord, Barb (Legal)">
        <w:r>
          <w:rPr>
            <w:rFonts w:ascii="Times New Roman" w:hAnsi="Times New Roman"/>
            <w:rtl w:val="0"/>
          </w:rPr>
          <w:t>C</w:t>
        </w:r>
      </w:ins>
      <w:ins w:id="137" w:date="2021-04-14T16:15:00Z" w:author="Nord, Barb (Legal)">
        <w:r>
          <w:rPr>
            <w:rFonts w:ascii="Times New Roman" w:hAnsi="Times New Roman"/>
            <w:rtl w:val="0"/>
            <w:lang w:val="en-US"/>
          </w:rPr>
          <w:t>ity of Tacoma, Washington, the area within the territorial limits of the City.</w:t>
        </w:r>
      </w:ins>
    </w:p>
    <w:p>
      <w:pPr>
        <w:pStyle w:val="Body"/>
        <w:spacing w:after="120" w:line="240" w:lineRule="auto"/>
        <w:rPr>
          <w:ins w:id="138" w:date="2021-04-14T16:15:00Z" w:author="Nord, Barb (Legal)"/>
          <w:rFonts w:ascii="Times New Roman" w:cs="Times New Roman" w:hAnsi="Times New Roman" w:eastAsia="Times New Roman"/>
        </w:rPr>
      </w:pPr>
      <w:ins w:id="139" w:date="2021-04-14T16:15:00Z" w:author="Nord, Barb (Legal)">
        <w:r>
          <w:rPr>
            <w:rFonts w:ascii="Times New Roman" w:hAnsi="Times New Roman" w:hint="default"/>
            <w:rtl w:val="0"/>
            <w:lang w:val="en-US"/>
          </w:rPr>
          <w:t>“</w:t>
        </w:r>
      </w:ins>
      <w:ins w:id="140" w:date="2021-04-14T16:15:00Z" w:author="Nord, Barb (Legal)">
        <w:r>
          <w:rPr>
            <w:rFonts w:ascii="Times New Roman" w:hAnsi="Times New Roman"/>
            <w:rtl w:val="0"/>
            <w:lang w:val="fr-FR"/>
          </w:rPr>
          <w:t>Pier</w:t>
        </w:r>
      </w:ins>
      <w:ins w:id="141" w:date="2021-04-14T16:15:00Z" w:author="Nord, Barb (Legal)">
        <w:r>
          <w:rPr>
            <w:rFonts w:ascii="Times New Roman" w:hAnsi="Times New Roman" w:hint="default"/>
            <w:rtl w:val="0"/>
            <w:lang w:val="en-US"/>
          </w:rPr>
          <w:t xml:space="preserve">” </w:t>
        </w:r>
      </w:ins>
      <w:ins w:id="142" w:date="2021-04-14T16:15:00Z" w:author="Nord, Barb (Legal)">
        <w:r>
          <w:rPr>
            <w:rFonts w:ascii="Times New Roman" w:hAnsi="Times New Roman"/>
            <w:rtl w:val="0"/>
            <w:lang w:val="en-US"/>
          </w:rPr>
          <w:t>means any pier, wharf, dock, float, gridiron, or other structure where watercraft may anchor or moor.</w:t>
        </w:r>
      </w:ins>
    </w:p>
    <w:p>
      <w:pPr>
        <w:pStyle w:val="Body"/>
        <w:spacing w:after="120" w:line="240" w:lineRule="auto"/>
        <w:rPr>
          <w:ins w:id="143" w:date="2021-04-14T16:15:00Z" w:author="Nord, Barb (Legal)"/>
          <w:rFonts w:ascii="Times New Roman" w:cs="Times New Roman" w:hAnsi="Times New Roman" w:eastAsia="Times New Roman"/>
        </w:rPr>
      </w:pPr>
      <w:ins w:id="144" w:date="2021-04-14T16:15:00Z" w:author="Nord, Barb (Legal)">
        <w:r>
          <w:rPr>
            <w:rFonts w:ascii="Times New Roman" w:hAnsi="Times New Roman" w:hint="default"/>
            <w:rtl w:val="0"/>
            <w:lang w:val="en-US"/>
          </w:rPr>
          <w:t>“</w:t>
        </w:r>
      </w:ins>
      <w:ins w:id="145" w:date="2021-04-14T16:15:00Z" w:author="Nord, Barb (Legal)">
        <w:r>
          <w:rPr>
            <w:rFonts w:ascii="Times New Roman" w:hAnsi="Times New Roman"/>
            <w:rtl w:val="0"/>
            <w:lang w:val="en-US"/>
          </w:rPr>
          <w:t>Public Property</w:t>
        </w:r>
      </w:ins>
      <w:ins w:id="146" w:date="2021-04-14T16:15:00Z" w:author="Nord, Barb (Legal)">
        <w:r>
          <w:rPr>
            <w:rFonts w:ascii="Times New Roman" w:hAnsi="Times New Roman" w:hint="default"/>
            <w:rtl w:val="0"/>
            <w:lang w:val="en-US"/>
          </w:rPr>
          <w:t xml:space="preserve">” </w:t>
        </w:r>
      </w:ins>
      <w:ins w:id="147" w:date="2021-04-14T16:15:00Z" w:author="Nord, Barb (Legal)">
        <w:r>
          <w:rPr>
            <w:rFonts w:ascii="Times New Roman" w:hAnsi="Times New Roman"/>
            <w:rtl w:val="0"/>
            <w:lang w:val="en-US"/>
          </w:rPr>
          <w:t xml:space="preserve">means all property in which the City or any other governmental entity has a property interest, including easements. The term includes, without limitation, all </w:t>
        </w:r>
      </w:ins>
      <w:ins w:id="148" w:date="2021-04-14T16:15:00Z" w:author="Nord, Barb (Legal)">
        <w:r>
          <w:rPr>
            <w:rFonts w:ascii="Times New Roman" w:hAnsi="Times New Roman"/>
            <w:rtl w:val="0"/>
            <w:lang w:val="en-US"/>
          </w:rPr>
          <w:t xml:space="preserve">parks, </w:t>
        </w:r>
      </w:ins>
      <w:ins w:id="149" w:date="2021-04-14T16:21:00Z" w:author="Nord, Barb (Legal)">
        <w:r>
          <w:rPr>
            <w:rFonts w:ascii="Times New Roman" w:hAnsi="Times New Roman"/>
            <w:rtl w:val="0"/>
          </w:rPr>
          <w:t>P</w:t>
        </w:r>
      </w:ins>
      <w:ins w:id="150" w:date="2021-04-14T16:15:00Z" w:author="Nord, Barb (Legal)">
        <w:r>
          <w:rPr>
            <w:rFonts w:ascii="Times New Roman" w:hAnsi="Times New Roman"/>
            <w:rtl w:val="0"/>
            <w:lang w:val="fr-FR"/>
          </w:rPr>
          <w:t xml:space="preserve">iers, </w:t>
        </w:r>
      </w:ins>
      <w:ins w:id="151" w:date="2021-04-14T16:21:00Z" w:author="Nord, Barb (Legal)">
        <w:r>
          <w:rPr>
            <w:rFonts w:ascii="Times New Roman" w:hAnsi="Times New Roman"/>
            <w:rtl w:val="0"/>
          </w:rPr>
          <w:t>S</w:t>
        </w:r>
      </w:ins>
      <w:ins w:id="152" w:date="2021-04-14T16:15:00Z" w:author="Nord, Barb (Legal)">
        <w:r>
          <w:rPr>
            <w:rFonts w:ascii="Times New Roman" w:hAnsi="Times New Roman"/>
            <w:rtl w:val="0"/>
            <w:lang w:val="en-US"/>
          </w:rPr>
          <w:t>treets</w:t>
        </w:r>
      </w:ins>
      <w:ins w:id="153" w:date="2021-04-14T16:15:00Z" w:author="Nord, Barb (Legal)">
        <w:r>
          <w:rPr>
            <w:rFonts w:ascii="Times New Roman" w:hAnsi="Times New Roman"/>
            <w:rtl w:val="0"/>
            <w:lang w:val="en-US"/>
          </w:rPr>
          <w:t>, trails, forests, park museums, pools, beaches, open spaces, public squares, public schools and associated athletic facilities, grounds around City or other publicly owned or leased buildings, including</w:t>
        </w:r>
      </w:ins>
      <w:ins w:id="154" w:date="2021-04-14T16:20:00Z" w:author="Nord, Barb (Legal)">
        <w:r>
          <w:rPr>
            <w:rFonts w:ascii="Times New Roman" w:hAnsi="Times New Roman"/>
            <w:rtl w:val="0"/>
          </w:rPr>
          <w:t>,</w:t>
        </w:r>
      </w:ins>
      <w:ins w:id="155" w:date="2021-04-14T16:15:00Z" w:author="Nord, Barb (Legal)">
        <w:r>
          <w:rPr>
            <w:rFonts w:ascii="Times New Roman" w:hAnsi="Times New Roman"/>
            <w:rtl w:val="0"/>
            <w:lang w:val="en-US"/>
          </w:rPr>
          <w:t xml:space="preserve"> but not limited to</w:t>
        </w:r>
      </w:ins>
      <w:ins w:id="156" w:date="2021-04-14T16:20:00Z" w:author="Nord, Barb (Legal)">
        <w:r>
          <w:rPr>
            <w:rFonts w:ascii="Times New Roman" w:hAnsi="Times New Roman"/>
            <w:rtl w:val="0"/>
          </w:rPr>
          <w:t>,</w:t>
        </w:r>
      </w:ins>
      <w:ins w:id="157" w:date="2021-04-14T16:15:00Z" w:author="Nord, Barb (Legal)">
        <w:r>
          <w:rPr>
            <w:rFonts w:ascii="Times New Roman" w:hAnsi="Times New Roman"/>
            <w:rtl w:val="0"/>
            <w:lang w:val="en-US"/>
          </w:rPr>
          <w:t xml:space="preserve"> parking lots, and any other property in which the City or any other governmental entity has a property interest of any type.</w:t>
        </w:r>
      </w:ins>
    </w:p>
    <w:p>
      <w:pPr>
        <w:pStyle w:val="Body"/>
        <w:spacing w:after="120" w:line="240" w:lineRule="auto"/>
        <w:rPr>
          <w:ins w:id="158" w:date="2021-04-14T16:15:00Z" w:author="Nord, Barb (Legal)"/>
          <w:rFonts w:ascii="Times New Roman" w:cs="Times New Roman" w:hAnsi="Times New Roman" w:eastAsia="Times New Roman"/>
        </w:rPr>
      </w:pPr>
      <w:ins w:id="159" w:date="2021-04-14T16:15:00Z" w:author="Nord, Barb (Legal)">
        <w:r>
          <w:rPr>
            <w:rFonts w:ascii="Times New Roman" w:hAnsi="Times New Roman" w:hint="default"/>
            <w:rtl w:val="0"/>
            <w:lang w:val="en-US"/>
          </w:rPr>
          <w:t>“</w:t>
        </w:r>
      </w:ins>
      <w:ins w:id="160" w:date="2021-04-14T16:15:00Z" w:author="Nord, Barb (Legal)">
        <w:r>
          <w:rPr>
            <w:rFonts w:ascii="Times New Roman" w:hAnsi="Times New Roman"/>
            <w:rtl w:val="0"/>
          </w:rPr>
          <w:t>Store</w:t>
        </w:r>
      </w:ins>
      <w:ins w:id="161" w:date="2021-04-14T16:15:00Z" w:author="Nord, Barb (Legal)">
        <w:r>
          <w:rPr>
            <w:rFonts w:ascii="Times New Roman" w:hAnsi="Times New Roman" w:hint="default"/>
            <w:rtl w:val="0"/>
            <w:lang w:val="en-US"/>
          </w:rPr>
          <w:t xml:space="preserve">” </w:t>
        </w:r>
      </w:ins>
      <w:ins w:id="162" w:date="2021-04-14T16:15:00Z" w:author="Nord, Barb (Legal)">
        <w:r>
          <w:rPr>
            <w:rFonts w:ascii="Times New Roman" w:hAnsi="Times New Roman"/>
            <w:rtl w:val="0"/>
            <w:lang w:val="en-US"/>
          </w:rPr>
          <w:t>means to put aside, accumulate, or leave on Public Property for later use, or for safekeeping.</w:t>
        </w:r>
      </w:ins>
    </w:p>
    <w:p>
      <w:pPr>
        <w:pStyle w:val="Body"/>
        <w:spacing w:after="120" w:line="240" w:lineRule="auto"/>
        <w:rPr>
          <w:ins w:id="163" w:date="2021-04-14T16:15:00Z" w:author="Nord, Barb (Legal)"/>
          <w:rFonts w:ascii="Times New Roman" w:cs="Times New Roman" w:hAnsi="Times New Roman" w:eastAsia="Times New Roman"/>
        </w:rPr>
      </w:pPr>
      <w:ins w:id="164" w:date="2021-04-14T16:15:00Z" w:author="Nord, Barb (Legal)">
        <w:r>
          <w:rPr>
            <w:rFonts w:ascii="Times New Roman" w:hAnsi="Times New Roman" w:hint="default"/>
            <w:rtl w:val="0"/>
            <w:lang w:val="en-US"/>
          </w:rPr>
          <w:t>“</w:t>
        </w:r>
      </w:ins>
      <w:ins w:id="165" w:date="2021-04-14T16:15:00Z" w:author="Nord, Barb (Legal)">
        <w:r>
          <w:rPr>
            <w:rFonts w:ascii="Times New Roman" w:hAnsi="Times New Roman"/>
            <w:rtl w:val="0"/>
            <w:lang w:val="en-US"/>
          </w:rPr>
          <w:t>Street</w:t>
        </w:r>
      </w:ins>
      <w:ins w:id="166" w:date="2021-04-14T16:15:00Z" w:author="Nord, Barb (Legal)">
        <w:r>
          <w:rPr>
            <w:rFonts w:ascii="Times New Roman" w:hAnsi="Times New Roman" w:hint="default"/>
            <w:rtl w:val="0"/>
            <w:lang w:val="en-US"/>
          </w:rPr>
          <w:t xml:space="preserve">” </w:t>
        </w:r>
      </w:ins>
      <w:ins w:id="167" w:date="2021-04-14T16:15:00Z" w:author="Nord, Barb (Legal)">
        <w:r>
          <w:rPr>
            <w:rFonts w:ascii="Times New Roman" w:hAnsi="Times New Roman"/>
            <w:rtl w:val="0"/>
            <w:lang w:val="en-US"/>
          </w:rPr>
          <w:t>means, without limitation, any easements, highway, lane, road, street, right-of-way, boulevard, alley, and all Public Property open as a matter of right to public vehicle travel or parking.</w:t>
        </w:r>
      </w:ins>
    </w:p>
    <w:p>
      <w:pPr>
        <w:pStyle w:val="Body"/>
        <w:spacing w:after="120" w:line="240" w:lineRule="auto"/>
        <w:rPr>
          <w:ins w:id="168" w:date="2021-02-26T11:02:00Z" w:author="Nord, Barb (Legal)"/>
          <w:rFonts w:ascii="Times New Roman" w:cs="Times New Roman" w:hAnsi="Times New Roman" w:eastAsia="Times New Roman"/>
          <w:b w:val="1"/>
          <w:bCs w:val="1"/>
        </w:rPr>
      </w:pPr>
      <w:ins w:id="169" w:date="2021-02-26T11:02:00Z" w:author="Nord, Barb (Legal)">
        <w:r>
          <w:rPr>
            <w:rFonts w:ascii="Times New Roman" w:hAnsi="Times New Roman"/>
            <w:b w:val="1"/>
            <w:bCs w:val="1"/>
            <w:rtl w:val="0"/>
          </w:rPr>
          <w:t>8.</w:t>
        </w:r>
      </w:ins>
      <w:ins w:id="170" w:date="2021-04-14T16:35:00Z" w:author="Nord, Barb (Legal)">
        <w:r>
          <w:rPr>
            <w:rFonts w:ascii="Times New Roman" w:hAnsi="Times New Roman"/>
            <w:b w:val="1"/>
            <w:bCs w:val="1"/>
            <w:rtl w:val="0"/>
          </w:rPr>
          <w:t>19</w:t>
        </w:r>
      </w:ins>
      <w:ins w:id="171" w:date="2021-02-26T11:02:00Z" w:author="Nord, Barb (Legal)">
        <w:r>
          <w:rPr>
            <w:rFonts w:ascii="Times New Roman" w:hAnsi="Times New Roman"/>
            <w:b w:val="1"/>
            <w:bCs w:val="1"/>
            <w:rtl w:val="0"/>
            <w:lang w:val="en-US"/>
          </w:rPr>
          <w:t>.030  Unauthorized Use Of Public Property.</w:t>
        </w:r>
      </w:ins>
    </w:p>
    <w:p>
      <w:pPr>
        <w:pStyle w:val="Body"/>
        <w:spacing w:after="120" w:line="240" w:lineRule="auto"/>
        <w:rPr>
          <w:ins w:id="172" w:date="2021-02-26T11:02:00Z" w:author="Nord, Barb (Legal)"/>
          <w:rFonts w:ascii="Times New Roman" w:cs="Times New Roman" w:hAnsi="Times New Roman" w:eastAsia="Times New Roman"/>
        </w:rPr>
      </w:pPr>
      <w:ins w:id="173" w:date="2021-02-26T11:02:00Z" w:author="Nord, Barb (Legal)">
        <w:r>
          <w:rPr>
            <w:rFonts w:ascii="Times New Roman" w:hAnsi="Times New Roman"/>
            <w:rtl w:val="0"/>
            <w:lang w:val="en-US"/>
          </w:rPr>
          <w:t>Unless otherwise permitted by the Tacoma Municipal Code, it shall be unlawful for any person to Camp within any Public Property.</w:t>
        </w:r>
      </w:ins>
    </w:p>
    <w:p>
      <w:pPr>
        <w:pStyle w:val="Body"/>
        <w:spacing w:after="120" w:line="240" w:lineRule="auto"/>
        <w:rPr>
          <w:ins w:id="174" w:date="2021-02-26T11:02:00Z" w:author="Nord, Barb (Legal)"/>
          <w:rFonts w:ascii="Times New Roman" w:cs="Times New Roman" w:hAnsi="Times New Roman" w:eastAsia="Times New Roman"/>
          <w:b w:val="1"/>
          <w:bCs w:val="1"/>
        </w:rPr>
      </w:pPr>
      <w:ins w:id="175" w:date="2021-02-26T11:02:00Z" w:author="Nord, Barb (Legal)">
        <w:r>
          <w:rPr>
            <w:rFonts w:ascii="Times New Roman" w:hAnsi="Times New Roman"/>
            <w:b w:val="1"/>
            <w:bCs w:val="1"/>
            <w:rtl w:val="0"/>
          </w:rPr>
          <w:t>8.</w:t>
        </w:r>
      </w:ins>
      <w:ins w:id="176" w:date="2021-04-14T16:35:00Z" w:author="Nord, Barb (Legal)">
        <w:r>
          <w:rPr>
            <w:rFonts w:ascii="Times New Roman" w:hAnsi="Times New Roman"/>
            <w:b w:val="1"/>
            <w:bCs w:val="1"/>
            <w:rtl w:val="0"/>
          </w:rPr>
          <w:t>19</w:t>
        </w:r>
      </w:ins>
      <w:ins w:id="177" w:date="2021-02-26T11:02:00Z" w:author="Nord, Barb (Legal)">
        <w:r>
          <w:rPr>
            <w:rFonts w:ascii="Times New Roman" w:hAnsi="Times New Roman"/>
            <w:b w:val="1"/>
            <w:bCs w:val="1"/>
            <w:rtl w:val="0"/>
            <w:lang w:val="en-US"/>
          </w:rPr>
          <w:t xml:space="preserve">.040  Unauthorized Storage Of Personal Property On Public Property. </w:t>
        </w:r>
      </w:ins>
    </w:p>
    <w:p>
      <w:pPr>
        <w:pStyle w:val="Body"/>
        <w:spacing w:after="120" w:line="240" w:lineRule="auto"/>
        <w:rPr>
          <w:ins w:id="178" w:date="2021-04-14T16:16:00Z" w:author="Nord, Barb (Legal)"/>
          <w:rFonts w:ascii="Times New Roman" w:cs="Times New Roman" w:hAnsi="Times New Roman" w:eastAsia="Times New Roman"/>
        </w:rPr>
      </w:pPr>
      <w:ins w:id="179" w:date="2021-04-14T16:16:00Z" w:author="Nord, Barb (Legal)">
        <w:r>
          <w:rPr>
            <w:rFonts w:ascii="Times New Roman" w:hAnsi="Times New Roman"/>
            <w:rtl w:val="0"/>
            <w:lang w:val="en-US"/>
          </w:rPr>
          <w:t>It shall be unlawful for any person to Store personal property, including, without limitation, Camp Facilities and Camp Paraphernalia, on any Public Property.</w:t>
        </w:r>
      </w:ins>
    </w:p>
    <w:p>
      <w:pPr>
        <w:pStyle w:val="Body"/>
        <w:spacing w:after="120" w:line="240" w:lineRule="auto"/>
        <w:rPr>
          <w:ins w:id="180" w:date="2021-05-03T08:47:00Z" w:author="Nord, Barb (Legal)"/>
          <w:rFonts w:ascii="Times New Roman" w:cs="Times New Roman" w:hAnsi="Times New Roman" w:eastAsia="Times New Roman"/>
          <w:b w:val="1"/>
          <w:bCs w:val="1"/>
        </w:rPr>
      </w:pPr>
      <w:ins w:id="181" w:date="2021-02-26T11:02:00Z" w:author="Nord, Barb (Legal)">
        <w:r>
          <w:rPr>
            <w:rFonts w:ascii="Times New Roman" w:hAnsi="Times New Roman"/>
            <w:b w:val="1"/>
            <w:bCs w:val="1"/>
            <w:rtl w:val="0"/>
          </w:rPr>
          <w:t>8.</w:t>
        </w:r>
      </w:ins>
      <w:ins w:id="182" w:date="2021-04-14T16:35:00Z" w:author="Nord, Barb (Legal)">
        <w:r>
          <w:rPr>
            <w:rFonts w:ascii="Times New Roman" w:hAnsi="Times New Roman"/>
            <w:b w:val="1"/>
            <w:bCs w:val="1"/>
            <w:rtl w:val="0"/>
          </w:rPr>
          <w:t>19</w:t>
        </w:r>
      </w:ins>
      <w:ins w:id="183" w:date="2021-02-26T11:02:00Z" w:author="Nord, Barb (Legal)">
        <w:r>
          <w:rPr>
            <w:rFonts w:ascii="Times New Roman" w:hAnsi="Times New Roman"/>
            <w:b w:val="1"/>
            <w:bCs w:val="1"/>
            <w:rtl w:val="0"/>
            <w:lang w:val="en-US"/>
          </w:rPr>
          <w:t>.050  Penalty For Violations.</w:t>
        </w:r>
      </w:ins>
    </w:p>
    <w:p>
      <w:pPr>
        <w:pStyle w:val="Body"/>
        <w:spacing w:after="120" w:line="240" w:lineRule="auto"/>
        <w:rPr>
          <w:ins w:id="184" w:date="2021-05-03T08:48:00Z" w:author="Nord, Barb (Legal)"/>
          <w:rFonts w:ascii="Times New Roman" w:cs="Times New Roman" w:hAnsi="Times New Roman" w:eastAsia="Times New Roman"/>
          <w:shd w:val="clear" w:color="auto" w:fill="ffff00"/>
        </w:rPr>
      </w:pPr>
      <w:ins w:id="185" w:date="2021-05-03T08:47:00Z" w:author="Nord, Barb (Legal)">
        <w:r>
          <w:rPr>
            <w:rFonts w:ascii="Times New Roman" w:hAnsi="Times New Roman"/>
            <w:shd w:val="clear" w:color="auto" w:fill="ffff00"/>
            <w:rtl w:val="0"/>
            <w:lang w:val="en-US"/>
          </w:rPr>
          <w:t xml:space="preserve">A. First and second </w:t>
        </w:r>
      </w:ins>
      <w:ins w:id="186" w:date="2021-05-03T08:48:00Z" w:author="Nord, Barb (Legal)">
        <w:r>
          <w:rPr>
            <w:rFonts w:ascii="Times New Roman" w:hAnsi="Times New Roman"/>
            <w:shd w:val="clear" w:color="auto" w:fill="ffff00"/>
            <w:rtl w:val="0"/>
            <w:lang w:val="en-US"/>
          </w:rPr>
          <w:t>violations of Section 8.19.030 or Section 8.1</w:t>
        </w:r>
      </w:ins>
      <w:ins w:id="187" w:date="2021-05-03T08:49:00Z" w:author="Nord, Barb (Legal)">
        <w:r>
          <w:rPr>
            <w:rFonts w:ascii="Times New Roman" w:hAnsi="Times New Roman"/>
            <w:shd w:val="clear" w:color="auto" w:fill="ffff00"/>
            <w:rtl w:val="0"/>
          </w:rPr>
          <w:t>9</w:t>
        </w:r>
      </w:ins>
      <w:ins w:id="188" w:date="2021-05-03T08:48:00Z" w:author="Nord, Barb (Legal)">
        <w:r>
          <w:rPr>
            <w:rFonts w:ascii="Times New Roman" w:hAnsi="Times New Roman"/>
            <w:shd w:val="clear" w:color="auto" w:fill="ffff00"/>
            <w:rtl w:val="0"/>
            <w:lang w:val="en-US"/>
          </w:rPr>
          <w:t>.040 of this Chapter are a class 4 civil infraction, pursuant to RCW 7.80.120, subject to a penalty of $25, not including statutory assessments.</w:t>
        </w:r>
      </w:ins>
    </w:p>
    <w:p>
      <w:pPr>
        <w:pStyle w:val="Body"/>
        <w:spacing w:after="120" w:line="240" w:lineRule="auto"/>
        <w:rPr>
          <w:ins w:id="189" w:date="2021-05-03T08:51:00Z" w:author="Nord, Barb (Legal)"/>
          <w:rFonts w:ascii="Times New Roman" w:cs="Times New Roman" w:hAnsi="Times New Roman" w:eastAsia="Times New Roman"/>
          <w:shd w:val="clear" w:color="auto" w:fill="ffff00"/>
        </w:rPr>
      </w:pPr>
      <w:ins w:id="190" w:date="2021-05-03T08:49:00Z" w:author="Nord, Barb (Legal)">
        <w:r>
          <w:rPr>
            <w:rFonts w:ascii="Times New Roman" w:hAnsi="Times New Roman"/>
            <w:shd w:val="clear" w:color="auto" w:fill="ffff00"/>
            <w:rtl w:val="0"/>
            <w:lang w:val="en-US"/>
          </w:rPr>
          <w:t>B. Third and subsequent violations of Section 8.19.030 or Section 8.19.040 of this C</w:t>
        </w:r>
      </w:ins>
      <w:ins w:id="191" w:date="2021-05-03T08:50:00Z" w:author="Nord, Barb (Legal)">
        <w:r>
          <w:rPr>
            <w:rFonts w:ascii="Times New Roman" w:hAnsi="Times New Roman"/>
            <w:shd w:val="clear" w:color="auto" w:fill="ffff00"/>
            <w:rtl w:val="0"/>
            <w:lang w:val="en-US"/>
          </w:rPr>
          <w:t xml:space="preserve">hapter are a misdemeanor offense and shall be punished upon conviction of such violation by a fine of not more than </w:t>
        </w:r>
      </w:ins>
      <w:ins w:id="192" w:date="2021-05-03T08:51:00Z" w:author="Nord, Barb (Legal)">
        <w:r>
          <w:rPr>
            <w:rFonts w:ascii="Times New Roman" w:hAnsi="Times New Roman"/>
            <w:shd w:val="clear" w:color="auto" w:fill="ffff00"/>
            <w:rtl w:val="0"/>
            <w:lang w:val="en-US"/>
          </w:rPr>
          <w:t>$250, or by imprisonment not to exceed 30 day, or by both such fine and imprisonment.</w:t>
        </w:r>
      </w:ins>
    </w:p>
    <w:p>
      <w:pPr>
        <w:pStyle w:val="Body"/>
        <w:spacing w:after="120" w:line="240" w:lineRule="auto"/>
        <w:rPr>
          <w:ins w:id="193" w:date="2021-02-26T11:02:00Z" w:author="Nord, Barb (Legal)"/>
          <w:rFonts w:ascii="Times New Roman" w:cs="Times New Roman" w:hAnsi="Times New Roman" w:eastAsia="Times New Roman"/>
        </w:rPr>
      </w:pPr>
      <w:ins w:id="194" w:date="2021-05-03T14:45:00Z" w:author="Fosbre, Bill (Legal)">
        <w:r>
          <w:rPr>
            <w:rFonts w:ascii="Times New Roman" w:hAnsi="Times New Roman"/>
            <w:shd w:val="clear" w:color="auto" w:fill="ffff00"/>
            <w:rtl w:val="0"/>
            <w:lang w:val="en-US"/>
          </w:rPr>
          <w:t xml:space="preserve">The financial </w:t>
        </w:r>
      </w:ins>
      <w:ins w:id="195" w:date="2021-05-03T14:42:00Z" w:author="Fosbre, Bill (Legal)">
        <w:r>
          <w:rPr>
            <w:rFonts w:ascii="Times New Roman" w:hAnsi="Times New Roman"/>
            <w:shd w:val="clear" w:color="auto" w:fill="ffff00"/>
            <w:rtl w:val="0"/>
            <w:lang w:val="en-US"/>
          </w:rPr>
          <w:t>penalty for a first and second violation, and a fine for a third and subsequent</w:t>
        </w:r>
      </w:ins>
      <w:ins w:id="196" w:date="2021-05-03T14:45:00Z" w:author="Fosbre, Bill (Legal)">
        <w:r>
          <w:rPr>
            <w:rFonts w:ascii="Times New Roman" w:hAnsi="Times New Roman"/>
            <w:shd w:val="clear" w:color="auto" w:fill="ffff00"/>
            <w:rtl w:val="0"/>
            <w:lang w:val="fr-FR"/>
          </w:rPr>
          <w:t xml:space="preserve"> violation</w:t>
        </w:r>
      </w:ins>
      <w:ins w:id="197" w:date="2021-05-03T14:42:00Z" w:author="Fosbre, Bill (Legal)">
        <w:r>
          <w:rPr>
            <w:rFonts w:ascii="Times New Roman" w:hAnsi="Times New Roman"/>
            <w:shd w:val="clear" w:color="auto" w:fill="ffff00"/>
            <w:rtl w:val="0"/>
            <w:lang w:val="en-US"/>
          </w:rPr>
          <w:t xml:space="preserve"> may be </w:t>
        </w:r>
      </w:ins>
      <w:ins w:id="198" w:date="2021-05-03T14:44:00Z" w:author="Fosbre, Bill (Legal)">
        <w:r>
          <w:rPr>
            <w:rFonts w:ascii="Times New Roman" w:hAnsi="Times New Roman"/>
            <w:shd w:val="clear" w:color="auto" w:fill="ffff00"/>
            <w:rtl w:val="0"/>
            <w:lang w:val="en-US"/>
          </w:rPr>
          <w:t xml:space="preserve">suspended </w:t>
        </w:r>
      </w:ins>
      <w:ins w:id="199" w:date="2021-05-03T14:42:00Z" w:author="Fosbre, Bill (Legal)">
        <w:r>
          <w:rPr>
            <w:rFonts w:ascii="Times New Roman" w:hAnsi="Times New Roman"/>
            <w:shd w:val="clear" w:color="auto" w:fill="ffff00"/>
            <w:rtl w:val="0"/>
            <w:lang w:val="en-US"/>
          </w:rPr>
          <w:t>by the court if the individual</w:t>
        </w:r>
      </w:ins>
      <w:ins w:id="200" w:date="2021-05-03T14:44:00Z" w:author="Fosbre, Bill (Legal)">
        <w:r>
          <w:rPr>
            <w:rFonts w:ascii="Times New Roman" w:hAnsi="Times New Roman"/>
            <w:shd w:val="clear" w:color="auto" w:fill="ffff00"/>
            <w:rtl w:val="0"/>
          </w:rPr>
          <w:t xml:space="preserve"> </w:t>
        </w:r>
      </w:ins>
      <w:ins w:id="201" w:date="2021-05-03T14:45:00Z" w:author="Fosbre, Bill (Legal)">
        <w:r>
          <w:rPr>
            <w:rFonts w:ascii="Times New Roman" w:hAnsi="Times New Roman"/>
            <w:shd w:val="clear" w:color="auto" w:fill="ffff00"/>
            <w:rtl w:val="0"/>
            <w:lang w:val="pt-PT"/>
          </w:rPr>
          <w:t>is financial</w:t>
        </w:r>
      </w:ins>
      <w:ins w:id="202" w:date="2021-05-03T14:46:00Z" w:author="Fosbre, Bill (Legal)">
        <w:r>
          <w:rPr>
            <w:rFonts w:ascii="Times New Roman" w:hAnsi="Times New Roman"/>
            <w:shd w:val="clear" w:color="auto" w:fill="ffff00"/>
            <w:rtl w:val="0"/>
            <w:lang w:val="en-US"/>
          </w:rPr>
          <w:t>ly</w:t>
        </w:r>
      </w:ins>
      <w:ins w:id="203" w:date="2021-05-03T14:45:00Z" w:author="Fosbre, Bill (Legal)">
        <w:r>
          <w:rPr>
            <w:rFonts w:ascii="Times New Roman" w:hAnsi="Times New Roman"/>
            <w:shd w:val="clear" w:color="auto" w:fill="ffff00"/>
            <w:rtl w:val="0"/>
            <w:lang w:val="en-US"/>
          </w:rPr>
          <w:t xml:space="preserve"> incapable of paying the amount.  </w:t>
        </w:r>
      </w:ins>
      <w:ins w:id="204" w:date="2021-05-03T08:54:00Z" w:author="Nord, Barb (Legal)">
        <w:del w:id="205" w:date="2021-05-03T16:17:00Z" w:author="Fosbre, Bill (Legal)">
          <w:r>
            <w:rPr>
              <w:rFonts w:ascii="Times New Roman" w:hAnsi="Times New Roman"/>
              <w:shd w:val="clear" w:color="auto" w:fill="ffff00"/>
              <w:rtl w:val="0"/>
              <w:lang w:val="en-US"/>
            </w:rPr>
            <w:delText>Penalties related to camping on public property will be annulled when person(s) accept shelter or complete imprisonment.</w:delText>
          </w:r>
        </w:del>
      </w:ins>
    </w:p>
    <w:p>
      <w:pPr>
        <w:pStyle w:val="Body"/>
        <w:spacing w:after="120" w:line="240" w:lineRule="auto"/>
        <w:rPr>
          <w:rFonts w:ascii="Times New Roman" w:cs="Times New Roman" w:hAnsi="Times New Roman" w:eastAsia="Times New Roman"/>
          <w:strike w:val="1"/>
          <w:dstrike w:val="0"/>
          <w:outline w:val="0"/>
          <w:color w:val="0294ee"/>
          <w:u w:color="0294ee"/>
          <w14:textFill>
            <w14:solidFill>
              <w14:srgbClr w14:val="0294EE"/>
            </w14:solidFill>
          </w14:textFill>
        </w:rPr>
      </w:pPr>
      <w:r>
        <w:rPr>
          <w:rFonts w:ascii="Times New Roman" w:hAnsi="Times New Roman"/>
          <w:strike w:val="1"/>
          <w:dstrike w:val="0"/>
          <w:outline w:val="0"/>
          <w:color w:val="0294ee"/>
          <w:u w:color="0294ee"/>
          <w:shd w:val="clear" w:color="auto" w:fill="ffff00"/>
          <w:rtl w:val="0"/>
          <w:lang w:val="en-US"/>
          <w14:textFill>
            <w14:solidFill>
              <w14:srgbClr w14:val="0294EE"/>
            </w14:solidFill>
          </w14:textFill>
        </w:rPr>
        <w:t>Violation of Section 8.19.030 or Section 8.19.040 of this Chapter is a misdemeanor offense and shall be punished upon conviction of such violation by a fine of not more than $1,000, or by imprisonment not to exceed 90 days, or by both such fine and imprisonment.</w:t>
      </w:r>
    </w:p>
    <w:p>
      <w:pPr>
        <w:pStyle w:val="Body"/>
        <w:keepNext w:val="1"/>
        <w:spacing w:after="120" w:line="240" w:lineRule="auto"/>
        <w:rPr>
          <w:ins w:id="206" w:date="2021-05-03T08:59:00Z" w:author="Nord, Barb (Legal)"/>
          <w:rFonts w:ascii="Times New Roman" w:cs="Times New Roman" w:hAnsi="Times New Roman" w:eastAsia="Times New Roman"/>
          <w:b w:val="1"/>
          <w:bCs w:val="1"/>
        </w:rPr>
      </w:pPr>
      <w:ins w:id="207" w:date="2021-02-26T11:02:00Z" w:author="Nord, Barb (Legal)">
        <w:r>
          <w:rPr>
            <w:rFonts w:ascii="Times New Roman" w:hAnsi="Times New Roman"/>
            <w:b w:val="1"/>
            <w:bCs w:val="1"/>
            <w:rtl w:val="0"/>
          </w:rPr>
          <w:t>8.</w:t>
        </w:r>
      </w:ins>
      <w:ins w:id="208" w:date="2021-04-14T16:39:00Z" w:author="Nord, Barb (Legal)">
        <w:r>
          <w:rPr>
            <w:rFonts w:ascii="Times New Roman" w:hAnsi="Times New Roman"/>
            <w:b w:val="1"/>
            <w:bCs w:val="1"/>
            <w:rtl w:val="0"/>
          </w:rPr>
          <w:t>19</w:t>
        </w:r>
      </w:ins>
      <w:ins w:id="209" w:date="2021-02-26T11:02:00Z" w:author="Nord, Barb (Legal)">
        <w:r>
          <w:rPr>
            <w:rFonts w:ascii="Times New Roman" w:hAnsi="Times New Roman"/>
            <w:b w:val="1"/>
            <w:bCs w:val="1"/>
            <w:rtl w:val="0"/>
          </w:rPr>
          <w:t>.060  Rules.</w:t>
        </w:r>
      </w:ins>
    </w:p>
    <w:p>
      <w:pPr>
        <w:pStyle w:val="Body"/>
        <w:keepNext w:val="1"/>
        <w:spacing w:after="120" w:line="240" w:lineRule="auto"/>
        <w:rPr>
          <w:ins w:id="210" w:date="2021-02-26T11:02:00Z" w:author="Nord, Barb (Legal)"/>
          <w:rFonts w:ascii="Times New Roman" w:cs="Times New Roman" w:hAnsi="Times New Roman" w:eastAsia="Times New Roman"/>
          <w:strike w:val="1"/>
          <w:dstrike w:val="0"/>
          <w:outline w:val="0"/>
          <w:color w:val="0294ee"/>
          <w:u w:color="0294ee"/>
          <w14:textFill>
            <w14:solidFill>
              <w14:srgbClr w14:val="0294EE"/>
            </w14:solidFill>
          </w14:textFill>
        </w:rPr>
      </w:pPr>
      <w:ins w:id="211" w:date="2021-05-03T08:59:00Z" w:author="Nord, Barb (Legal)">
        <w:r>
          <w:rPr>
            <w:rFonts w:ascii="Times New Roman" w:hAnsi="Times New Roman"/>
            <w:shd w:val="clear" w:color="auto" w:fill="ffff00"/>
            <w:rtl w:val="0"/>
            <w:lang w:val="en-US"/>
          </w:rPr>
          <w:t>The Office of Equity and Human Rights, in consultation with the Chief of Police, is hereby authorized to adopt</w:t>
        </w:r>
      </w:ins>
      <w:ins w:id="212" w:date="2021-05-03T09:11:00Z" w:author="Nord, Barb (Legal)">
        <w:r>
          <w:rPr>
            <w:rFonts w:ascii="Times New Roman" w:hAnsi="Times New Roman" w:hint="default"/>
            <w:shd w:val="clear" w:color="auto" w:fill="ffff00"/>
            <w:rtl w:val="0"/>
            <w:lang w:val="en-US"/>
          </w:rPr>
          <w:t> </w:t>
        </w:r>
      </w:ins>
      <w:ins w:id="213" w:date="2021-05-03T08:59:00Z" w:author="Nord, Barb (Legal)">
        <w:r>
          <w:rPr>
            <w:rFonts w:ascii="Times New Roman" w:hAnsi="Times New Roman"/>
            <w:shd w:val="clear" w:color="auto" w:fill="ffff00"/>
            <w:rtl w:val="0"/>
            <w:lang w:val="en-US"/>
          </w:rPr>
          <w:t xml:space="preserve">rules, regulations, administrative policies, and procedures for implementing and enforcing </w:t>
        </w:r>
      </w:ins>
      <w:ins w:id="214" w:date="2021-05-03T09:10:00Z" w:author="Nord, Barb (Legal)">
        <w:r>
          <w:rPr>
            <w:rFonts w:ascii="Times New Roman" w:hAnsi="Times New Roman"/>
            <w:shd w:val="clear" w:color="auto" w:fill="ffff00"/>
            <w:rtl w:val="0"/>
          </w:rPr>
          <w:t>S</w:t>
        </w:r>
      </w:ins>
      <w:ins w:id="215" w:date="2021-05-03T09:00:00Z" w:author="Nord, Barb (Legal)">
        <w:r>
          <w:rPr>
            <w:rFonts w:ascii="Times New Roman" w:hAnsi="Times New Roman"/>
            <w:shd w:val="clear" w:color="auto" w:fill="ffff00"/>
            <w:rtl w:val="0"/>
            <w:lang w:val="fr-FR"/>
          </w:rPr>
          <w:t>ection</w:t>
        </w:r>
      </w:ins>
      <w:ins w:id="216" w:date="2021-05-03T09:10:00Z" w:author="Nord, Barb (Legal)">
        <w:r>
          <w:rPr>
            <w:rFonts w:ascii="Times New Roman" w:hAnsi="Times New Roman" w:hint="default"/>
            <w:shd w:val="clear" w:color="auto" w:fill="ffff00"/>
            <w:rtl w:val="0"/>
            <w:lang w:val="en-US"/>
          </w:rPr>
          <w:t> </w:t>
        </w:r>
      </w:ins>
      <w:ins w:id="217" w:date="2021-05-03T09:00:00Z" w:author="Nord, Barb (Legal)">
        <w:r>
          <w:rPr>
            <w:rFonts w:ascii="Times New Roman" w:hAnsi="Times New Roman"/>
            <w:shd w:val="clear" w:color="auto" w:fill="ffff00"/>
            <w:rtl w:val="0"/>
            <w:lang w:val="en-US"/>
          </w:rPr>
          <w:t>8.19.030 or Section 8.19.040 of this Chapter, as to any Camping and/or Storing of personal property within outdoor portions of Public Property or Streets against persons experiencing homelessness</w:t>
        </w:r>
      </w:ins>
      <w:ins w:id="218" w:date="2021-05-03T14:49:00Z" w:author="Fosbre, Bill (Legal)">
        <w:r>
          <w:rPr>
            <w:rFonts w:ascii="Times New Roman" w:hAnsi="Times New Roman"/>
            <w:shd w:val="clear" w:color="auto" w:fill="ffff00"/>
            <w:rtl w:val="0"/>
          </w:rPr>
          <w:t>,</w:t>
        </w:r>
      </w:ins>
      <w:ins w:id="219" w:date="2021-05-03T09:00:00Z" w:author="Nord, Barb (Legal)">
        <w:r>
          <w:rPr>
            <w:rFonts w:ascii="Times New Roman" w:hAnsi="Times New Roman"/>
            <w:shd w:val="clear" w:color="auto" w:fill="ffff00"/>
            <w:rtl w:val="0"/>
          </w:rPr>
          <w:t xml:space="preserve"> </w:t>
        </w:r>
      </w:ins>
      <w:ins w:id="220" w:date="2021-05-03T09:12:00Z" w:author="Nord, Barb (Legal)">
        <w:r>
          <w:rPr>
            <w:rFonts w:ascii="Times New Roman" w:hAnsi="Times New Roman"/>
            <w:shd w:val="clear" w:color="auto" w:fill="ffff00"/>
            <w:rtl w:val="0"/>
            <w:lang w:val="en-US"/>
          </w:rPr>
          <w:t>that</w:t>
        </w:r>
      </w:ins>
      <w:ins w:id="221" w:date="2021-05-03T09:00:00Z" w:author="Nord, Barb (Legal)">
        <w:r>
          <w:rPr>
            <w:rFonts w:ascii="Times New Roman" w:hAnsi="Times New Roman"/>
            <w:shd w:val="clear" w:color="auto" w:fill="ffff00"/>
            <w:rtl w:val="0"/>
            <w:lang w:val="en-US"/>
          </w:rPr>
          <w:t xml:space="preserve"> complies with </w:t>
        </w:r>
      </w:ins>
      <w:ins w:id="222" w:date="2021-05-03T09:01:00Z" w:author="Nord, Barb (Legal)">
        <w:r>
          <w:rPr>
            <w:rFonts w:ascii="Times New Roman" w:hAnsi="Times New Roman"/>
            <w:shd w:val="clear" w:color="auto" w:fill="ffff00"/>
            <w:rtl w:val="0"/>
            <w:lang w:val="en-US"/>
          </w:rPr>
          <w:t xml:space="preserve">Constitutional requirements. The rules shall provide that the City first confirm there are </w:t>
        </w:r>
      </w:ins>
      <w:ins w:id="223" w:date="2021-05-03T09:01:00Z" w:author="Nord, Barb (Legal)">
        <w:r>
          <w:rPr>
            <w:rFonts w:ascii="Times New Roman" w:hAnsi="Times New Roman"/>
            <w:shd w:val="clear" w:color="auto" w:fill="ffff00"/>
            <w:rtl w:val="0"/>
            <w:lang w:val="en-US"/>
          </w:rPr>
          <w:t xml:space="preserve">available overnight shelter </w:t>
        </w:r>
      </w:ins>
      <w:ins w:id="224" w:date="2021-05-03T09:01:00Z" w:author="Nord, Barb (Legal)">
        <w:r>
          <w:rPr>
            <w:rFonts w:ascii="Times New Roman" w:hAnsi="Times New Roman"/>
            <w:shd w:val="clear" w:color="auto" w:fill="ffff00"/>
            <w:rtl w:val="0"/>
            <w:lang w:val="en-US"/>
          </w:rPr>
          <w:t>options that can be utilized by the particular person</w:t>
        </w:r>
      </w:ins>
      <w:ins w:id="225" w:date="2021-05-03T09:02:00Z" w:author="Nord, Barb (Legal)">
        <w:r>
          <w:rPr>
            <w:rFonts w:ascii="Times New Roman" w:hAnsi="Times New Roman"/>
            <w:shd w:val="clear" w:color="auto" w:fill="ffff00"/>
            <w:rtl w:val="0"/>
            <w:lang w:val="en-US"/>
          </w:rPr>
          <w:t>(s) experiencing homelessness, and that</w:t>
        </w:r>
      </w:ins>
      <w:ins w:id="226" w:date="2021-05-03T09:11:00Z" w:author="Nord, Barb (Legal)">
        <w:r>
          <w:rPr>
            <w:rFonts w:ascii="Times New Roman" w:hAnsi="Times New Roman" w:hint="default"/>
            <w:shd w:val="clear" w:color="auto" w:fill="ffff00"/>
            <w:rtl w:val="0"/>
            <w:lang w:val="en-US"/>
          </w:rPr>
          <w:t> </w:t>
        </w:r>
      </w:ins>
      <w:ins w:id="227" w:date="2021-05-03T09:02:00Z" w:author="Nord, Barb (Legal)">
        <w:r>
          <w:rPr>
            <w:rFonts w:ascii="Times New Roman" w:hAnsi="Times New Roman"/>
            <w:shd w:val="clear" w:color="auto" w:fill="ffff00"/>
            <w:rtl w:val="0"/>
            <w:lang w:val="en-US"/>
          </w:rPr>
          <w:t>transportation to the preferred shelter is offered by non-police responders, with 72</w:t>
        </w:r>
      </w:ins>
      <w:ins w:id="228" w:date="2021-05-03T09:10:00Z" w:author="Nord, Barb (Legal)">
        <w:r>
          <w:rPr>
            <w:rFonts w:ascii="Times New Roman" w:hAnsi="Times New Roman" w:hint="default"/>
            <w:shd w:val="clear" w:color="auto" w:fill="ffff00"/>
            <w:rtl w:val="0"/>
            <w:lang w:val="en-US"/>
          </w:rPr>
          <w:t> </w:t>
        </w:r>
      </w:ins>
      <w:ins w:id="229" w:date="2021-05-03T09:02:00Z" w:author="Nord, Barb (Legal)">
        <w:r>
          <w:rPr>
            <w:rFonts w:ascii="Times New Roman" w:hAnsi="Times New Roman"/>
            <w:shd w:val="clear" w:color="auto" w:fill="ffff00"/>
            <w:rtl w:val="0"/>
            <w:lang w:val="en-US"/>
          </w:rPr>
          <w:t>hours</w:t>
        </w:r>
      </w:ins>
      <w:ins w:id="230" w:date="2021-05-03T09:02:00Z" w:author="Nord, Barb (Legal)">
        <w:r>
          <w:rPr>
            <w:rFonts w:ascii="Times New Roman" w:hAnsi="Times New Roman" w:hint="default"/>
            <w:shd w:val="clear" w:color="auto" w:fill="ffff00"/>
            <w:rtl w:val="0"/>
            <w:lang w:val="en-US"/>
          </w:rPr>
          <w:t>’</w:t>
        </w:r>
      </w:ins>
      <w:ins w:id="231" w:date="2021-05-03T09:03:00Z" w:author="Nord, Barb (Legal)">
        <w:r>
          <w:rPr>
            <w:rFonts w:ascii="Times New Roman" w:hAnsi="Times New Roman"/>
            <w:shd w:val="clear" w:color="auto" w:fill="ffff00"/>
            <w:rtl w:val="0"/>
            <w:lang w:val="en-US"/>
          </w:rPr>
          <w:t xml:space="preserve"> notice of enforcement</w:t>
        </w:r>
      </w:ins>
      <w:ins w:id="232" w:date="2021-05-03T14:50:00Z" w:author="Fosbre, Bill (Legal)">
        <w:r>
          <w:rPr>
            <w:rFonts w:ascii="Times New Roman" w:hAnsi="Times New Roman"/>
            <w:shd w:val="clear" w:color="auto" w:fill="ffff00"/>
            <w:rtl w:val="0"/>
            <w:lang w:val="en-US"/>
          </w:rPr>
          <w:t xml:space="preserve"> (not including weekends or City holidays)</w:t>
        </w:r>
      </w:ins>
      <w:ins w:id="233" w:date="2021-05-03T09:03:00Z" w:author="Nord, Barb (Legal)">
        <w:r>
          <w:rPr>
            <w:rFonts w:ascii="Times New Roman" w:hAnsi="Times New Roman"/>
            <w:shd w:val="clear" w:color="auto" w:fill="ffff00"/>
            <w:rtl w:val="0"/>
            <w:lang w:val="en-US"/>
          </w:rPr>
          <w:t xml:space="preserve"> provided to person(s) and social service outreach agencies prior to enforcing </w:t>
        </w:r>
      </w:ins>
      <w:ins w:id="234" w:date="2021-05-03T09:04:00Z" w:author="Nord, Barb (Legal)">
        <w:r>
          <w:rPr>
            <w:rFonts w:ascii="Times New Roman" w:hAnsi="Times New Roman"/>
            <w:shd w:val="clear" w:color="auto" w:fill="ffff00"/>
            <w:rtl w:val="0"/>
            <w:lang w:val="en-US"/>
          </w:rPr>
          <w:t>Section 8.19.030 or Section 8.19.040 of this Chapter.</w:t>
        </w:r>
      </w:ins>
      <w:ins w:id="235" w:date="2021-05-03T08:59:00Z" w:author="Nord, Barb (Legal)">
        <w:r>
          <w:rPr>
            <w:rFonts w:ascii="Times New Roman" w:hAnsi="Times New Roman"/>
            <w:strike w:val="1"/>
            <w:dstrike w:val="0"/>
            <w:outline w:val="0"/>
            <w:color w:val="0294ee"/>
            <w:u w:color="0294ee"/>
            <w:rtl w:val="0"/>
            <w14:textFill>
              <w14:solidFill>
                <w14:srgbClr w14:val="0294EE"/>
              </w14:solidFill>
            </w14:textFill>
          </w:rPr>
          <w:t xml:space="preserve"> </w:t>
        </w:r>
      </w:ins>
    </w:p>
    <w:p>
      <w:pPr>
        <w:pStyle w:val="Body"/>
        <w:spacing w:after="120" w:line="240" w:lineRule="auto"/>
        <w:rPr>
          <w:rFonts w:ascii="Times New Roman" w:cs="Times New Roman" w:hAnsi="Times New Roman" w:eastAsia="Times New Roman"/>
          <w:strike w:val="1"/>
          <w:dstrike w:val="0"/>
          <w:outline w:val="0"/>
          <w:color w:val="0294ee"/>
          <w:u w:color="0294ee"/>
          <w14:textFill>
            <w14:solidFill>
              <w14:srgbClr w14:val="0294EE"/>
            </w14:solidFill>
          </w14:textFill>
        </w:rPr>
      </w:pPr>
      <w:r>
        <w:rPr>
          <w:rFonts w:ascii="Times New Roman" w:hAnsi="Times New Roman"/>
          <w:strike w:val="1"/>
          <w:dstrike w:val="0"/>
          <w:outline w:val="0"/>
          <w:color w:val="0294ee"/>
          <w:u w:color="0294ee"/>
          <w:shd w:val="clear" w:color="auto" w:fill="ffff00"/>
          <w:rtl w:val="0"/>
          <w:lang w:val="en-US"/>
          <w14:textFill>
            <w14:solidFill>
              <w14:srgbClr w14:val="0294EE"/>
            </w14:solidFill>
          </w14:textFill>
        </w:rPr>
        <w:t>The Chief of Police is hereby authorized to adopt rules, regulations, administrative policies, and procedures for implementing and enforcing Section 8.19.030 or Section 8.19.040 of this Chapter as to any Camping and/or Storing of personal property within outdoor portions of Public Property or Streets against persons experiencing homelessness that complies with Constitutional requirements.</w:t>
      </w:r>
      <w:r>
        <w:rPr>
          <w:rFonts w:ascii="Times New Roman" w:hAnsi="Times New Roman"/>
          <w:strike w:val="1"/>
          <w:dstrike w:val="0"/>
          <w:outline w:val="0"/>
          <w:color w:val="0294ee"/>
          <w:u w:color="0294ee"/>
          <w:rtl w:val="0"/>
          <w14:textFill>
            <w14:solidFill>
              <w14:srgbClr w14:val="0294EE"/>
            </w14:solidFill>
          </w14:textFill>
        </w:rPr>
        <w:t xml:space="preserve"> </w:t>
      </w:r>
    </w:p>
    <w:p>
      <w:pPr>
        <w:pStyle w:val="Body"/>
        <w:spacing w:after="120" w:line="240" w:lineRule="auto"/>
      </w:pPr>
      <w:r>
        <w:rPr>
          <w:rFonts w:ascii="Times New Roman" w:hAnsi="Times New Roman"/>
          <w:rtl w:val="0"/>
        </w:rPr>
        <w:t>* * *</w:t>
      </w:r>
    </w:p>
    <w:sectPr>
      <w:headerReference w:type="default" r:id="rId4"/>
      <w:headerReference w:type="first" r:id="rId5"/>
      <w:footerReference w:type="default" r:id="rId6"/>
      <w:footerReference w:type="first" r:id="rId7"/>
      <w:pgSz w:w="12240" w:h="15840" w:orient="portrait"/>
      <w:pgMar w:top="1872" w:right="1728" w:bottom="1440" w:left="2016"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476"/>
        <w:tab w:val="clear" w:pos="8640"/>
      </w:tabs>
      <w:spacing w:line="240" w:lineRule="auto"/>
      <w:rPr>
        <w:sz w:val="24"/>
        <w:szCs w:val="24"/>
      </w:rPr>
    </w:pPr>
    <w:r>
      <w:rPr>
        <w:rStyle w:val="page number"/>
      </w:rPr>
      <w:tab/>
    </w:r>
    <w:r>
      <w:rPr>
        <w:sz w:val="24"/>
        <w:szCs w:val="24"/>
        <w:rtl w:val="0"/>
        <w:lang w:val="en-US"/>
      </w:rPr>
      <w:t>-</w:t>
    </w:r>
    <w:r>
      <w:rPr>
        <w:sz w:val="24"/>
        <w:szCs w:val="24"/>
        <w:rtl w:val="0"/>
      </w:rPr>
      <w:fldChar w:fldCharType="begin" w:fldLock="0"/>
    </w:r>
    <w:r>
      <w:rPr>
        <w:sz w:val="24"/>
        <w:szCs w:val="24"/>
        <w:rtl w:val="0"/>
      </w:rPr>
      <w:instrText xml:space="preserve"> PAGE </w:instrText>
    </w:r>
    <w:r>
      <w:rPr>
        <w:sz w:val="24"/>
        <w:szCs w:val="24"/>
        <w:rtl w:val="0"/>
      </w:rPr>
      <w:fldChar w:fldCharType="separate" w:fldLock="0"/>
    </w:r>
    <w:r>
      <w:rPr>
        <w:sz w:val="24"/>
        <w:szCs w:val="24"/>
        <w:rtl w:val="0"/>
      </w:rPr>
      <w:fldChar w:fldCharType="end" w:fldLock="0"/>
    </w:r>
    <w:r>
      <w:rPr>
        <w:sz w:val="24"/>
        <w:szCs w:val="24"/>
        <w:rtl w:val="0"/>
        <w:lang w:val="en-US"/>
      </w:rPr>
      <w:t>-</w:t>
    </w:r>
  </w:p>
  <w:p>
    <w:pPr>
      <w:pStyle w:val="footer"/>
      <w:tabs>
        <w:tab w:val="right" w:pos="8476"/>
        <w:tab w:val="clear" w:pos="8640"/>
      </w:tabs>
      <w:spacing w:line="240" w:lineRule="auto"/>
    </w:pPr>
    <w:r>
      <w:rPr>
        <w:sz w:val="16"/>
        <w:szCs w:val="16"/>
        <w:rtl w:val="0"/>
        <w:lang w:val="en-US"/>
      </w:rPr>
      <w:t>Ord21-0389 ad hoc team.doc-WCF/bn</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476"/>
        <w:tab w:val="clear" w:pos="8640"/>
      </w:tabs>
      <w:spacing w:line="240" w:lineRule="auto"/>
      <w:rPr>
        <w:sz w:val="24"/>
        <w:szCs w:val="24"/>
      </w:rPr>
    </w:pPr>
    <w:r>
      <w:rPr>
        <w:rStyle w:val="page number"/>
      </w:rPr>
      <w:tab/>
    </w:r>
    <w:r>
      <w:rPr>
        <w:sz w:val="24"/>
        <w:szCs w:val="24"/>
        <w:rtl w:val="0"/>
        <w:lang w:val="en-US"/>
      </w:rPr>
      <w:t>-</w:t>
    </w:r>
    <w:r>
      <w:rPr>
        <w:sz w:val="24"/>
        <w:szCs w:val="24"/>
        <w:rtl w:val="0"/>
      </w:rPr>
      <w:fldChar w:fldCharType="begin" w:fldLock="0"/>
    </w:r>
    <w:r>
      <w:rPr>
        <w:sz w:val="24"/>
        <w:szCs w:val="24"/>
        <w:rtl w:val="0"/>
      </w:rPr>
      <w:instrText xml:space="preserve"> PAGE </w:instrText>
    </w:r>
    <w:r>
      <w:rPr>
        <w:sz w:val="24"/>
        <w:szCs w:val="24"/>
        <w:rtl w:val="0"/>
      </w:rPr>
      <w:fldChar w:fldCharType="separate" w:fldLock="0"/>
    </w:r>
    <w:r>
      <w:rPr>
        <w:sz w:val="24"/>
        <w:szCs w:val="24"/>
        <w:rtl w:val="0"/>
      </w:rPr>
      <w:fldChar w:fldCharType="end" w:fldLock="0"/>
    </w:r>
    <w:r>
      <w:rPr>
        <w:sz w:val="24"/>
        <w:szCs w:val="24"/>
        <w:rtl w:val="0"/>
        <w:lang w:val="en-US"/>
      </w:rPr>
      <w:t>-</w:t>
    </w:r>
  </w:p>
  <w:p>
    <w:pPr>
      <w:pStyle w:val="footer"/>
      <w:tabs>
        <w:tab w:val="right" w:pos="8476"/>
        <w:tab w:val="clear" w:pos="8640"/>
      </w:tabs>
      <w:spacing w:line="240" w:lineRule="auto"/>
    </w:pPr>
    <w:r>
      <w:rPr>
        <w:sz w:val="16"/>
        <w:szCs w:val="16"/>
        <w:rtl w:val="0"/>
        <w:lang w:val="en-US"/>
      </w:rPr>
      <w:t>Ord21-0389 ad hoc team.doc-WCF/bn</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935"/>
        <w:tab w:val="clear" w:pos="4320"/>
        <w:tab w:val="clear" w:pos="8640"/>
      </w:tabs>
    </w:pPr>
    <w:r>
      <w:drawing xmlns:a="http://schemas.openxmlformats.org/drawingml/2006/main">
        <wp:anchor distT="152400" distB="152400" distL="152400" distR="152400" simplePos="0" relativeHeight="251658240" behindDoc="1" locked="0" layoutInCell="1" allowOverlap="1">
          <wp:simplePos x="0" y="0"/>
          <wp:positionH relativeFrom="page">
            <wp:posOffset>33471</wp:posOffset>
          </wp:positionH>
          <wp:positionV relativeFrom="page">
            <wp:posOffset>-330535</wp:posOffset>
          </wp:positionV>
          <wp:extent cx="771525" cy="800100"/>
          <wp:effectExtent l="0" t="0" r="0" b="0"/>
          <wp:wrapNone/>
          <wp:docPr id="1073741825" name="officeArt object" descr="Picture 18"/>
          <wp:cNvGraphicFramePr/>
          <a:graphic xmlns:a="http://schemas.openxmlformats.org/drawingml/2006/main">
            <a:graphicData uri="http://schemas.openxmlformats.org/drawingml/2006/picture">
              <pic:pic xmlns:pic="http://schemas.openxmlformats.org/drawingml/2006/picture">
                <pic:nvPicPr>
                  <pic:cNvPr id="1073741825" name="Picture 18" descr="Picture 18"/>
                  <pic:cNvPicPr>
                    <a:picLocks noChangeAspect="1"/>
                  </pic:cNvPicPr>
                </pic:nvPicPr>
                <pic:blipFill>
                  <a:blip r:embed="rId1">
                    <a:extLst/>
                  </a:blip>
                  <a:srcRect l="3012" t="6401" r="86600" b="85538"/>
                  <a:stretch>
                    <a:fillRect/>
                  </a:stretch>
                </pic:blipFill>
                <pic:spPr>
                  <a:xfrm>
                    <a:off x="0" y="0"/>
                    <a:ext cx="771525" cy="800100"/>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-3200401</wp:posOffset>
              </wp:positionH>
              <wp:positionV relativeFrom="page">
                <wp:posOffset>5218429</wp:posOffset>
              </wp:positionV>
              <wp:extent cx="1" cy="8869681"/>
              <wp:effectExtent l="0" t="0" r="0" b="0"/>
              <wp:wrapNone/>
              <wp:docPr id="1073741826" name="officeArt object" descr="LeftBorder1"/>
              <wp:cNvGraphicFramePr/>
              <a:graphic xmlns:a="http://schemas.openxmlformats.org/drawingml/2006/main">
                <a:graphicData uri="http://schemas.microsoft.com/office/word/2010/wordprocessingShape">
                  <wps:wsp>
                    <wps:cNvSpPr/>
                    <wps:spPr>
                      <a:xfrm flipH="1">
                        <a:off x="0" y="0"/>
                        <a:ext cx="1" cy="8869681"/>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252.0pt;margin-top:410.9pt;width:0.0pt;height:698.4pt;z-index:-251657216;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2560318</wp:posOffset>
              </wp:positionH>
              <wp:positionV relativeFrom="page">
                <wp:posOffset>5135244</wp:posOffset>
              </wp:positionV>
              <wp:extent cx="1" cy="8869681"/>
              <wp:effectExtent l="0" t="0" r="0" b="0"/>
              <wp:wrapNone/>
              <wp:docPr id="1073741827" name="officeArt object" descr="RightBorder"/>
              <wp:cNvGraphicFramePr/>
              <a:graphic xmlns:a="http://schemas.openxmlformats.org/drawingml/2006/main">
                <a:graphicData uri="http://schemas.microsoft.com/office/word/2010/wordprocessingShape">
                  <wps:wsp>
                    <wps:cNvSpPr/>
                    <wps:spPr>
                      <a:xfrm flipH="1">
                        <a:off x="0" y="0"/>
                        <a:ext cx="1" cy="8869681"/>
                      </a:xfrm>
                      <a:prstGeom prst="line">
                        <a:avLst/>
                      </a:prstGeom>
                      <a:noFill/>
                      <a:ln w="9525" cap="flat">
                        <a:solidFill>
                          <a:srgbClr val="000000"/>
                        </a:solidFill>
                        <a:prstDash val="solid"/>
                        <a:round/>
                      </a:ln>
                      <a:effectLst/>
                    </wps:spPr>
                    <wps:bodyPr/>
                  </wps:wsp>
                </a:graphicData>
              </a:graphic>
            </wp:anchor>
          </w:drawing>
        </mc:Choice>
        <mc:Fallback>
          <w:pict>
            <v:line id="_x0000_s1027" style="visibility:visible;position:absolute;margin-left:201.6pt;margin-top:404.3pt;width:0.0pt;height:698.4pt;z-index:-251656192;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867410</wp:posOffset>
              </wp:positionH>
              <wp:positionV relativeFrom="page">
                <wp:posOffset>1496060</wp:posOffset>
              </wp:positionV>
              <wp:extent cx="229871" cy="7621269"/>
              <wp:effectExtent l="0" t="0" r="0" b="0"/>
              <wp:wrapNone/>
              <wp:docPr id="1073741828" name="officeArt object" descr="LineNumbers"/>
              <wp:cNvGraphicFramePr/>
              <a:graphic xmlns:a="http://schemas.openxmlformats.org/drawingml/2006/main">
                <a:graphicData uri="http://schemas.microsoft.com/office/word/2010/wordprocessingShape">
                  <wps:wsp>
                    <wps:cNvSpPr txBox="1"/>
                    <wps:spPr>
                      <a:xfrm>
                        <a:off x="0" y="0"/>
                        <a:ext cx="229871" cy="7621269"/>
                      </a:xfrm>
                      <a:prstGeom prst="rect">
                        <a:avLst/>
                      </a:prstGeom>
                      <a:solidFill>
                        <a:srgbClr val="FFFFFF"/>
                      </a:solidFill>
                      <a:ln w="12700" cap="flat">
                        <a:noFill/>
                        <a:miter lim="400000"/>
                      </a:ln>
                      <a:effectLst/>
                    </wps:spPr>
                    <wps:txbx>
                      <w:txbxContent>
                        <w:p>
                          <w:pPr>
                            <w:pStyle w:val="Body"/>
                            <w:spacing w:line="480" w:lineRule="auto"/>
                            <w:jc w:val="right"/>
                          </w:pPr>
                          <w:r>
                            <w:rPr>
                              <w:rStyle w:val="page number"/>
                              <w:rtl w:val="0"/>
                            </w:rPr>
                            <w:t>1</w:t>
                          </w:r>
                          <w:r/>
                        </w:p>
                        <w:p>
                          <w:pPr>
                            <w:pStyle w:val="Body"/>
                            <w:spacing w:line="480" w:lineRule="auto"/>
                            <w:jc w:val="right"/>
                          </w:pPr>
                          <w:r>
                            <w:rPr>
                              <w:rStyle w:val="page number"/>
                              <w:rtl w:val="0"/>
                            </w:rPr>
                            <w:t>2</w:t>
                          </w:r>
                          <w:r/>
                        </w:p>
                        <w:p>
                          <w:pPr>
                            <w:pStyle w:val="Body"/>
                            <w:spacing w:line="480" w:lineRule="auto"/>
                            <w:jc w:val="right"/>
                          </w:pPr>
                          <w:r>
                            <w:rPr>
                              <w:rStyle w:val="page number"/>
                              <w:rtl w:val="0"/>
                            </w:rPr>
                            <w:t>3</w:t>
                          </w:r>
                          <w:r/>
                        </w:p>
                        <w:p>
                          <w:pPr>
                            <w:pStyle w:val="Body"/>
                            <w:spacing w:line="480" w:lineRule="auto"/>
                            <w:jc w:val="right"/>
                          </w:pPr>
                          <w:r>
                            <w:rPr>
                              <w:rStyle w:val="page number"/>
                              <w:rtl w:val="0"/>
                            </w:rPr>
                            <w:t>4</w:t>
                          </w:r>
                          <w:r/>
                        </w:p>
                        <w:p>
                          <w:pPr>
                            <w:pStyle w:val="Body"/>
                            <w:spacing w:line="480" w:lineRule="auto"/>
                            <w:jc w:val="right"/>
                          </w:pPr>
                          <w:r>
                            <w:rPr>
                              <w:rStyle w:val="page number"/>
                              <w:rtl w:val="0"/>
                            </w:rPr>
                            <w:t>5</w:t>
                          </w:r>
                          <w:r/>
                        </w:p>
                        <w:p>
                          <w:pPr>
                            <w:pStyle w:val="Body"/>
                            <w:spacing w:line="480" w:lineRule="auto"/>
                            <w:jc w:val="right"/>
                          </w:pPr>
                          <w:r>
                            <w:rPr>
                              <w:rStyle w:val="page number"/>
                              <w:rtl w:val="0"/>
                            </w:rPr>
                            <w:t>6</w:t>
                          </w:r>
                          <w:r/>
                        </w:p>
                        <w:p>
                          <w:pPr>
                            <w:pStyle w:val="Body"/>
                            <w:spacing w:line="480" w:lineRule="auto"/>
                            <w:jc w:val="right"/>
                          </w:pPr>
                          <w:r>
                            <w:rPr>
                              <w:rStyle w:val="page number"/>
                              <w:rtl w:val="0"/>
                            </w:rPr>
                            <w:t>7</w:t>
                          </w:r>
                          <w:r/>
                        </w:p>
                        <w:p>
                          <w:pPr>
                            <w:pStyle w:val="Body"/>
                            <w:spacing w:line="480" w:lineRule="auto"/>
                            <w:jc w:val="right"/>
                          </w:pPr>
                          <w:r>
                            <w:rPr>
                              <w:rStyle w:val="page number"/>
                              <w:rtl w:val="0"/>
                            </w:rPr>
                            <w:t>8</w:t>
                          </w:r>
                          <w:r/>
                        </w:p>
                        <w:p>
                          <w:pPr>
                            <w:pStyle w:val="Body"/>
                            <w:spacing w:line="480" w:lineRule="auto"/>
                            <w:jc w:val="right"/>
                          </w:pPr>
                          <w:r>
                            <w:rPr>
                              <w:rStyle w:val="page number"/>
                              <w:rtl w:val="0"/>
                            </w:rPr>
                            <w:t>9</w:t>
                          </w:r>
                          <w:r/>
                        </w:p>
                        <w:p>
                          <w:pPr>
                            <w:pStyle w:val="Body"/>
                            <w:spacing w:line="480" w:lineRule="auto"/>
                            <w:jc w:val="right"/>
                          </w:pPr>
                          <w:r>
                            <w:rPr>
                              <w:rStyle w:val="page number"/>
                              <w:rtl w:val="0"/>
                            </w:rPr>
                            <w:t>10</w:t>
                          </w:r>
                          <w:r/>
                        </w:p>
                        <w:p>
                          <w:pPr>
                            <w:pStyle w:val="Body"/>
                            <w:spacing w:line="480" w:lineRule="auto"/>
                            <w:jc w:val="right"/>
                          </w:pPr>
                          <w:r>
                            <w:rPr>
                              <w:rStyle w:val="page number"/>
                              <w:rtl w:val="0"/>
                            </w:rPr>
                            <w:t>11</w:t>
                          </w:r>
                          <w:r/>
                        </w:p>
                        <w:p>
                          <w:pPr>
                            <w:pStyle w:val="Body"/>
                            <w:spacing w:line="480" w:lineRule="auto"/>
                            <w:jc w:val="right"/>
                          </w:pPr>
                          <w:r>
                            <w:rPr>
                              <w:rStyle w:val="page number"/>
                              <w:rtl w:val="0"/>
                            </w:rPr>
                            <w:t>12</w:t>
                          </w:r>
                          <w:r/>
                        </w:p>
                        <w:p>
                          <w:pPr>
                            <w:pStyle w:val="Body"/>
                            <w:spacing w:line="480" w:lineRule="auto"/>
                            <w:jc w:val="right"/>
                          </w:pPr>
                          <w:r>
                            <w:rPr>
                              <w:rStyle w:val="page number"/>
                              <w:rtl w:val="0"/>
                            </w:rPr>
                            <w:t>13</w:t>
                          </w:r>
                          <w:r/>
                        </w:p>
                        <w:p>
                          <w:pPr>
                            <w:pStyle w:val="Body"/>
                            <w:spacing w:line="480" w:lineRule="auto"/>
                            <w:jc w:val="right"/>
                          </w:pPr>
                          <w:r>
                            <w:rPr>
                              <w:rStyle w:val="page number"/>
                              <w:rtl w:val="0"/>
                            </w:rPr>
                            <w:t>14</w:t>
                          </w:r>
                          <w:r/>
                        </w:p>
                        <w:p>
                          <w:pPr>
                            <w:pStyle w:val="Body"/>
                            <w:spacing w:line="480" w:lineRule="auto"/>
                            <w:jc w:val="right"/>
                          </w:pPr>
                          <w:r>
                            <w:rPr>
                              <w:rStyle w:val="page number"/>
                              <w:rtl w:val="0"/>
                            </w:rPr>
                            <w:t>15</w:t>
                          </w:r>
                          <w:r/>
                        </w:p>
                        <w:p>
                          <w:pPr>
                            <w:pStyle w:val="Body"/>
                            <w:spacing w:line="480" w:lineRule="auto"/>
                            <w:jc w:val="right"/>
                          </w:pPr>
                          <w:r>
                            <w:rPr>
                              <w:rStyle w:val="page number"/>
                              <w:rtl w:val="0"/>
                            </w:rPr>
                            <w:t>16</w:t>
                          </w:r>
                          <w:r/>
                        </w:p>
                        <w:p>
                          <w:pPr>
                            <w:pStyle w:val="Body"/>
                            <w:spacing w:line="480" w:lineRule="auto"/>
                            <w:jc w:val="right"/>
                          </w:pPr>
                          <w:r>
                            <w:rPr>
                              <w:rStyle w:val="page number"/>
                              <w:rtl w:val="0"/>
                            </w:rPr>
                            <w:t>17</w:t>
                          </w:r>
                          <w:r/>
                        </w:p>
                        <w:p>
                          <w:pPr>
                            <w:pStyle w:val="Body"/>
                            <w:spacing w:line="480" w:lineRule="auto"/>
                            <w:jc w:val="right"/>
                          </w:pPr>
                          <w:r>
                            <w:rPr>
                              <w:rStyle w:val="page number"/>
                              <w:rtl w:val="0"/>
                            </w:rPr>
                            <w:t>18</w:t>
                          </w:r>
                          <w:r/>
                        </w:p>
                        <w:p>
                          <w:pPr>
                            <w:pStyle w:val="Body"/>
                            <w:spacing w:line="480" w:lineRule="auto"/>
                            <w:jc w:val="right"/>
                          </w:pPr>
                          <w:r>
                            <w:rPr>
                              <w:rStyle w:val="page number"/>
                              <w:rtl w:val="0"/>
                            </w:rPr>
                            <w:t>19</w:t>
                          </w:r>
                          <w:r/>
                        </w:p>
                        <w:p>
                          <w:pPr>
                            <w:pStyle w:val="Body"/>
                            <w:spacing w:line="480" w:lineRule="auto"/>
                            <w:jc w:val="right"/>
                          </w:pPr>
                          <w:r>
                            <w:rPr>
                              <w:rStyle w:val="page number"/>
                              <w:rtl w:val="0"/>
                            </w:rPr>
                            <w:t>20</w:t>
                          </w:r>
                          <w:r/>
                        </w:p>
                        <w:p>
                          <w:pPr>
                            <w:pStyle w:val="Body"/>
                            <w:spacing w:line="480" w:lineRule="auto"/>
                            <w:jc w:val="right"/>
                          </w:pPr>
                          <w:r>
                            <w:rPr>
                              <w:rStyle w:val="page number"/>
                              <w:rtl w:val="0"/>
                            </w:rPr>
                            <w:t>21</w:t>
                          </w:r>
                          <w:r/>
                        </w:p>
                        <w:p>
                          <w:pPr>
                            <w:pStyle w:val="Body"/>
                            <w:spacing w:line="480" w:lineRule="auto"/>
                            <w:jc w:val="right"/>
                          </w:pPr>
                          <w:r>
                            <w:rPr>
                              <w:rStyle w:val="page number"/>
                              <w:rtl w:val="0"/>
                            </w:rPr>
                            <w:t>22</w:t>
                          </w:r>
                          <w:r/>
                        </w:p>
                        <w:p>
                          <w:pPr>
                            <w:pStyle w:val="Body"/>
                            <w:spacing w:line="480" w:lineRule="auto"/>
                            <w:jc w:val="right"/>
                          </w:pPr>
                          <w:r>
                            <w:rPr>
                              <w:rStyle w:val="page number"/>
                              <w:rtl w:val="0"/>
                            </w:rPr>
                            <w:t>23</w:t>
                          </w:r>
                          <w:r/>
                        </w:p>
                        <w:p>
                          <w:pPr>
                            <w:pStyle w:val="Body"/>
                            <w:spacing w:line="480" w:lineRule="auto"/>
                            <w:jc w:val="right"/>
                          </w:pPr>
                          <w:r>
                            <w:rPr>
                              <w:rStyle w:val="page number"/>
                              <w:rtl w:val="0"/>
                            </w:rPr>
                            <w:t>24</w:t>
                          </w:r>
                          <w:r/>
                        </w:p>
                        <w:p>
                          <w:pPr>
                            <w:pStyle w:val="Body"/>
                            <w:spacing w:line="480" w:lineRule="auto"/>
                            <w:jc w:val="right"/>
                          </w:pPr>
                          <w:r>
                            <w:rPr>
                              <w:rStyle w:val="page number"/>
                              <w:rtl w:val="0"/>
                            </w:rPr>
                            <w:t>25</w:t>
                          </w:r>
                          <w:r/>
                        </w:p>
                        <w:p>
                          <w:pPr>
                            <w:pStyle w:val="Body"/>
                            <w:spacing w:line="480" w:lineRule="auto"/>
                            <w:jc w:val="right"/>
                          </w:pPr>
                          <w:r>
                            <w:rPr>
                              <w:rStyle w:val="page number"/>
                              <w:rtl w:val="0"/>
                            </w:rPr>
                            <w:t>26</w:t>
                          </w:r>
                          <w:r/>
                        </w:p>
                        <w:p>
                          <w:pPr>
                            <w:pStyle w:val="Body"/>
                            <w:spacing w:line="480" w:lineRule="auto"/>
                            <w:jc w:val="right"/>
                          </w:pPr>
                          <w:r/>
                        </w:p>
                        <w:p>
                          <w:pPr>
                            <w:pStyle w:val="Body"/>
                            <w:spacing w:line="480" w:lineRule="auto"/>
                            <w:jc w:val="right"/>
                          </w:pPr>
                          <w:r/>
                        </w:p>
                        <w:p>
                          <w:pPr>
                            <w:pStyle w:val="Body"/>
                            <w:spacing w:line="480" w:lineRule="auto"/>
                            <w:jc w:val="right"/>
                          </w:pPr>
                          <w:r/>
                        </w:p>
                        <w:p>
                          <w:pPr>
                            <w:pStyle w:val="Body"/>
                            <w:spacing w:line="480" w:lineRule="auto"/>
                            <w:jc w:val="right"/>
                          </w:pPr>
                          <w:r/>
                        </w:p>
                        <w:p>
                          <w:pPr>
                            <w:pStyle w:val="Body"/>
                            <w:spacing w:line="480" w:lineRule="auto"/>
                            <w:jc w:val="right"/>
                          </w:pPr>
                          <w:r/>
                        </w:p>
                        <w:p>
                          <w:pPr>
                            <w:pStyle w:val="Body"/>
                            <w:spacing w:line="480" w:lineRule="auto"/>
                            <w:jc w:val="right"/>
                          </w:pPr>
                          <w:r/>
                        </w:p>
                        <w:p>
                          <w:pPr>
                            <w:pStyle w:val="Body"/>
                            <w:spacing w:line="480" w:lineRule="auto"/>
                            <w:jc w:val="right"/>
                          </w:pPr>
                          <w:r/>
                        </w:p>
                        <w:p>
                          <w:pPr>
                            <w:pStyle w:val="Body"/>
                            <w:spacing w:line="480" w:lineRule="auto"/>
                            <w:jc w:val="right"/>
                          </w:pPr>
                          <w:r/>
                        </w:p>
                        <w:p>
                          <w:pPr>
                            <w:pStyle w:val="Body"/>
                            <w:spacing w:line="480" w:lineRule="auto"/>
                            <w:jc w:val="right"/>
                          </w:pPr>
                          <w:r/>
                        </w:p>
                      </w:txbxContent>
                    </wps:txbx>
                    <wps:bodyPr wrap="square" lIns="0" tIns="0" rIns="0" bIns="0" numCol="1" anchor="t">
                      <a:noAutofit/>
                    </wps:bodyPr>
                  </wps:wsp>
                </a:graphicData>
              </a:graphic>
            </wp:anchor>
          </w:drawing>
        </mc:Choice>
        <mc:Fallback>
          <w:pict>
            <v:shape id="_x0000_s1028" type="#_x0000_t202" style="visibility:visible;position:absolute;margin-left:68.3pt;margin-top:117.8pt;width:18.1pt;height:600.1pt;z-index:-251655168;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spacing w:line="480" w:lineRule="auto"/>
                      <w:jc w:val="right"/>
                    </w:pPr>
                    <w:r>
                      <w:rPr>
                        <w:rStyle w:val="page number"/>
                        <w:rtl w:val="0"/>
                      </w:rPr>
                      <w:t>1</w:t>
                    </w:r>
                    <w:r/>
                  </w:p>
                  <w:p>
                    <w:pPr>
                      <w:pStyle w:val="Body"/>
                      <w:spacing w:line="480" w:lineRule="auto"/>
                      <w:jc w:val="right"/>
                    </w:pPr>
                    <w:r>
                      <w:rPr>
                        <w:rStyle w:val="page number"/>
                        <w:rtl w:val="0"/>
                      </w:rPr>
                      <w:t>2</w:t>
                    </w:r>
                    <w:r/>
                  </w:p>
                  <w:p>
                    <w:pPr>
                      <w:pStyle w:val="Body"/>
                      <w:spacing w:line="480" w:lineRule="auto"/>
                      <w:jc w:val="right"/>
                    </w:pPr>
                    <w:r>
                      <w:rPr>
                        <w:rStyle w:val="page number"/>
                        <w:rtl w:val="0"/>
                      </w:rPr>
                      <w:t>3</w:t>
                    </w:r>
                    <w:r/>
                  </w:p>
                  <w:p>
                    <w:pPr>
                      <w:pStyle w:val="Body"/>
                      <w:spacing w:line="480" w:lineRule="auto"/>
                      <w:jc w:val="right"/>
                    </w:pPr>
                    <w:r>
                      <w:rPr>
                        <w:rStyle w:val="page number"/>
                        <w:rtl w:val="0"/>
                      </w:rPr>
                      <w:t>4</w:t>
                    </w:r>
                    <w:r/>
                  </w:p>
                  <w:p>
                    <w:pPr>
                      <w:pStyle w:val="Body"/>
                      <w:spacing w:line="480" w:lineRule="auto"/>
                      <w:jc w:val="right"/>
                    </w:pPr>
                    <w:r>
                      <w:rPr>
                        <w:rStyle w:val="page number"/>
                        <w:rtl w:val="0"/>
                      </w:rPr>
                      <w:t>5</w:t>
                    </w:r>
                    <w:r/>
                  </w:p>
                  <w:p>
                    <w:pPr>
                      <w:pStyle w:val="Body"/>
                      <w:spacing w:line="480" w:lineRule="auto"/>
                      <w:jc w:val="right"/>
                    </w:pPr>
                    <w:r>
                      <w:rPr>
                        <w:rStyle w:val="page number"/>
                        <w:rtl w:val="0"/>
                      </w:rPr>
                      <w:t>6</w:t>
                    </w:r>
                    <w:r/>
                  </w:p>
                  <w:p>
                    <w:pPr>
                      <w:pStyle w:val="Body"/>
                      <w:spacing w:line="480" w:lineRule="auto"/>
                      <w:jc w:val="right"/>
                    </w:pPr>
                    <w:r>
                      <w:rPr>
                        <w:rStyle w:val="page number"/>
                        <w:rtl w:val="0"/>
                      </w:rPr>
                      <w:t>7</w:t>
                    </w:r>
                    <w:r/>
                  </w:p>
                  <w:p>
                    <w:pPr>
                      <w:pStyle w:val="Body"/>
                      <w:spacing w:line="480" w:lineRule="auto"/>
                      <w:jc w:val="right"/>
                    </w:pPr>
                    <w:r>
                      <w:rPr>
                        <w:rStyle w:val="page number"/>
                        <w:rtl w:val="0"/>
                      </w:rPr>
                      <w:t>8</w:t>
                    </w:r>
                    <w:r/>
                  </w:p>
                  <w:p>
                    <w:pPr>
                      <w:pStyle w:val="Body"/>
                      <w:spacing w:line="480" w:lineRule="auto"/>
                      <w:jc w:val="right"/>
                    </w:pPr>
                    <w:r>
                      <w:rPr>
                        <w:rStyle w:val="page number"/>
                        <w:rtl w:val="0"/>
                      </w:rPr>
                      <w:t>9</w:t>
                    </w:r>
                    <w:r/>
                  </w:p>
                  <w:p>
                    <w:pPr>
                      <w:pStyle w:val="Body"/>
                      <w:spacing w:line="480" w:lineRule="auto"/>
                      <w:jc w:val="right"/>
                    </w:pPr>
                    <w:r>
                      <w:rPr>
                        <w:rStyle w:val="page number"/>
                        <w:rtl w:val="0"/>
                      </w:rPr>
                      <w:t>10</w:t>
                    </w:r>
                    <w:r/>
                  </w:p>
                  <w:p>
                    <w:pPr>
                      <w:pStyle w:val="Body"/>
                      <w:spacing w:line="480" w:lineRule="auto"/>
                      <w:jc w:val="right"/>
                    </w:pPr>
                    <w:r>
                      <w:rPr>
                        <w:rStyle w:val="page number"/>
                        <w:rtl w:val="0"/>
                      </w:rPr>
                      <w:t>11</w:t>
                    </w:r>
                    <w:r/>
                  </w:p>
                  <w:p>
                    <w:pPr>
                      <w:pStyle w:val="Body"/>
                      <w:spacing w:line="480" w:lineRule="auto"/>
                      <w:jc w:val="right"/>
                    </w:pPr>
                    <w:r>
                      <w:rPr>
                        <w:rStyle w:val="page number"/>
                        <w:rtl w:val="0"/>
                      </w:rPr>
                      <w:t>12</w:t>
                    </w:r>
                    <w:r/>
                  </w:p>
                  <w:p>
                    <w:pPr>
                      <w:pStyle w:val="Body"/>
                      <w:spacing w:line="480" w:lineRule="auto"/>
                      <w:jc w:val="right"/>
                    </w:pPr>
                    <w:r>
                      <w:rPr>
                        <w:rStyle w:val="page number"/>
                        <w:rtl w:val="0"/>
                      </w:rPr>
                      <w:t>13</w:t>
                    </w:r>
                    <w:r/>
                  </w:p>
                  <w:p>
                    <w:pPr>
                      <w:pStyle w:val="Body"/>
                      <w:spacing w:line="480" w:lineRule="auto"/>
                      <w:jc w:val="right"/>
                    </w:pPr>
                    <w:r>
                      <w:rPr>
                        <w:rStyle w:val="page number"/>
                        <w:rtl w:val="0"/>
                      </w:rPr>
                      <w:t>14</w:t>
                    </w:r>
                    <w:r/>
                  </w:p>
                  <w:p>
                    <w:pPr>
                      <w:pStyle w:val="Body"/>
                      <w:spacing w:line="480" w:lineRule="auto"/>
                      <w:jc w:val="right"/>
                    </w:pPr>
                    <w:r>
                      <w:rPr>
                        <w:rStyle w:val="page number"/>
                        <w:rtl w:val="0"/>
                      </w:rPr>
                      <w:t>15</w:t>
                    </w:r>
                    <w:r/>
                  </w:p>
                  <w:p>
                    <w:pPr>
                      <w:pStyle w:val="Body"/>
                      <w:spacing w:line="480" w:lineRule="auto"/>
                      <w:jc w:val="right"/>
                    </w:pPr>
                    <w:r>
                      <w:rPr>
                        <w:rStyle w:val="page number"/>
                        <w:rtl w:val="0"/>
                      </w:rPr>
                      <w:t>16</w:t>
                    </w:r>
                    <w:r/>
                  </w:p>
                  <w:p>
                    <w:pPr>
                      <w:pStyle w:val="Body"/>
                      <w:spacing w:line="480" w:lineRule="auto"/>
                      <w:jc w:val="right"/>
                    </w:pPr>
                    <w:r>
                      <w:rPr>
                        <w:rStyle w:val="page number"/>
                        <w:rtl w:val="0"/>
                      </w:rPr>
                      <w:t>17</w:t>
                    </w:r>
                    <w:r/>
                  </w:p>
                  <w:p>
                    <w:pPr>
                      <w:pStyle w:val="Body"/>
                      <w:spacing w:line="480" w:lineRule="auto"/>
                      <w:jc w:val="right"/>
                    </w:pPr>
                    <w:r>
                      <w:rPr>
                        <w:rStyle w:val="page number"/>
                        <w:rtl w:val="0"/>
                      </w:rPr>
                      <w:t>18</w:t>
                    </w:r>
                    <w:r/>
                  </w:p>
                  <w:p>
                    <w:pPr>
                      <w:pStyle w:val="Body"/>
                      <w:spacing w:line="480" w:lineRule="auto"/>
                      <w:jc w:val="right"/>
                    </w:pPr>
                    <w:r>
                      <w:rPr>
                        <w:rStyle w:val="page number"/>
                        <w:rtl w:val="0"/>
                      </w:rPr>
                      <w:t>19</w:t>
                    </w:r>
                    <w:r/>
                  </w:p>
                  <w:p>
                    <w:pPr>
                      <w:pStyle w:val="Body"/>
                      <w:spacing w:line="480" w:lineRule="auto"/>
                      <w:jc w:val="right"/>
                    </w:pPr>
                    <w:r>
                      <w:rPr>
                        <w:rStyle w:val="page number"/>
                        <w:rtl w:val="0"/>
                      </w:rPr>
                      <w:t>20</w:t>
                    </w:r>
                    <w:r/>
                  </w:p>
                  <w:p>
                    <w:pPr>
                      <w:pStyle w:val="Body"/>
                      <w:spacing w:line="480" w:lineRule="auto"/>
                      <w:jc w:val="right"/>
                    </w:pPr>
                    <w:r>
                      <w:rPr>
                        <w:rStyle w:val="page number"/>
                        <w:rtl w:val="0"/>
                      </w:rPr>
                      <w:t>21</w:t>
                    </w:r>
                    <w:r/>
                  </w:p>
                  <w:p>
                    <w:pPr>
                      <w:pStyle w:val="Body"/>
                      <w:spacing w:line="480" w:lineRule="auto"/>
                      <w:jc w:val="right"/>
                    </w:pPr>
                    <w:r>
                      <w:rPr>
                        <w:rStyle w:val="page number"/>
                        <w:rtl w:val="0"/>
                      </w:rPr>
                      <w:t>22</w:t>
                    </w:r>
                    <w:r/>
                  </w:p>
                  <w:p>
                    <w:pPr>
                      <w:pStyle w:val="Body"/>
                      <w:spacing w:line="480" w:lineRule="auto"/>
                      <w:jc w:val="right"/>
                    </w:pPr>
                    <w:r>
                      <w:rPr>
                        <w:rStyle w:val="page number"/>
                        <w:rtl w:val="0"/>
                      </w:rPr>
                      <w:t>23</w:t>
                    </w:r>
                    <w:r/>
                  </w:p>
                  <w:p>
                    <w:pPr>
                      <w:pStyle w:val="Body"/>
                      <w:spacing w:line="480" w:lineRule="auto"/>
                      <w:jc w:val="right"/>
                    </w:pPr>
                    <w:r>
                      <w:rPr>
                        <w:rStyle w:val="page number"/>
                        <w:rtl w:val="0"/>
                      </w:rPr>
                      <w:t>24</w:t>
                    </w:r>
                    <w:r/>
                  </w:p>
                  <w:p>
                    <w:pPr>
                      <w:pStyle w:val="Body"/>
                      <w:spacing w:line="480" w:lineRule="auto"/>
                      <w:jc w:val="right"/>
                    </w:pPr>
                    <w:r>
                      <w:rPr>
                        <w:rStyle w:val="page number"/>
                        <w:rtl w:val="0"/>
                      </w:rPr>
                      <w:t>25</w:t>
                    </w:r>
                    <w:r/>
                  </w:p>
                  <w:p>
                    <w:pPr>
                      <w:pStyle w:val="Body"/>
                      <w:spacing w:line="480" w:lineRule="auto"/>
                      <w:jc w:val="right"/>
                    </w:pPr>
                    <w:r>
                      <w:rPr>
                        <w:rStyle w:val="page number"/>
                        <w:rtl w:val="0"/>
                      </w:rPr>
                      <w:t>26</w:t>
                    </w:r>
                    <w:r/>
                  </w:p>
                  <w:p>
                    <w:pPr>
                      <w:pStyle w:val="Body"/>
                      <w:spacing w:line="480" w:lineRule="auto"/>
                      <w:jc w:val="right"/>
                    </w:pPr>
                    <w:r/>
                  </w:p>
                  <w:p>
                    <w:pPr>
                      <w:pStyle w:val="Body"/>
                      <w:spacing w:line="480" w:lineRule="auto"/>
                      <w:jc w:val="right"/>
                    </w:pPr>
                    <w:r/>
                  </w:p>
                  <w:p>
                    <w:pPr>
                      <w:pStyle w:val="Body"/>
                      <w:spacing w:line="480" w:lineRule="auto"/>
                      <w:jc w:val="right"/>
                    </w:pPr>
                    <w:r/>
                  </w:p>
                  <w:p>
                    <w:pPr>
                      <w:pStyle w:val="Body"/>
                      <w:spacing w:line="480" w:lineRule="auto"/>
                      <w:jc w:val="right"/>
                    </w:pPr>
                    <w:r/>
                  </w:p>
                  <w:p>
                    <w:pPr>
                      <w:pStyle w:val="Body"/>
                      <w:spacing w:line="480" w:lineRule="auto"/>
                      <w:jc w:val="right"/>
                    </w:pPr>
                    <w:r/>
                  </w:p>
                  <w:p>
                    <w:pPr>
                      <w:pStyle w:val="Body"/>
                      <w:spacing w:line="480" w:lineRule="auto"/>
                      <w:jc w:val="right"/>
                    </w:pPr>
                    <w:r/>
                  </w:p>
                  <w:p>
                    <w:pPr>
                      <w:pStyle w:val="Body"/>
                      <w:spacing w:line="480" w:lineRule="auto"/>
                      <w:jc w:val="right"/>
                    </w:pPr>
                    <w:r/>
                  </w:p>
                  <w:p>
                    <w:pPr>
                      <w:pStyle w:val="Body"/>
                      <w:spacing w:line="480" w:lineRule="auto"/>
                      <w:jc w:val="right"/>
                    </w:pPr>
                    <w:r/>
                  </w:p>
                  <w:p>
                    <w:pPr>
                      <w:pStyle w:val="Body"/>
                      <w:spacing w:line="480" w:lineRule="auto"/>
                      <w:jc w:val="right"/>
                    </w:pPr>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-3247391</wp:posOffset>
              </wp:positionH>
              <wp:positionV relativeFrom="page">
                <wp:posOffset>5218429</wp:posOffset>
              </wp:positionV>
              <wp:extent cx="1" cy="8869681"/>
              <wp:effectExtent l="0" t="0" r="0" b="0"/>
              <wp:wrapNone/>
              <wp:docPr id="1073741829" name="officeArt object" descr="LeftBorder1"/>
              <wp:cNvGraphicFramePr/>
              <a:graphic xmlns:a="http://schemas.openxmlformats.org/drawingml/2006/main">
                <a:graphicData uri="http://schemas.microsoft.com/office/word/2010/wordprocessingShape">
                  <wps:wsp>
                    <wps:cNvSpPr/>
                    <wps:spPr>
                      <a:xfrm flipH="1">
                        <a:off x="0" y="0"/>
                        <a:ext cx="1" cy="8869681"/>
                      </a:xfrm>
                      <a:prstGeom prst="line">
                        <a:avLst/>
                      </a:prstGeom>
                      <a:noFill/>
                      <a:ln w="9525" cap="flat">
                        <a:solidFill>
                          <a:srgbClr val="000000"/>
                        </a:solidFill>
                        <a:prstDash val="solid"/>
                        <a:round/>
                      </a:ln>
                      <a:effectLst/>
                    </wps:spPr>
                    <wps:bodyPr/>
                  </wps:wsp>
                </a:graphicData>
              </a:graphic>
            </wp:anchor>
          </w:drawing>
        </mc:Choice>
        <mc:Fallback>
          <w:pict>
            <v:line id="_x0000_s1029" style="visibility:visible;position:absolute;margin-left:-255.7pt;margin-top:410.9pt;width:0.0pt;height:698.4pt;z-index:-251654144;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476"/>
        <w:tab w:val="clear" w:pos="8640"/>
      </w:tabs>
      <w:spacing w:line="240" w:lineRule="auto"/>
      <w:rPr>
        <w:sz w:val="24"/>
        <w:szCs w:val="24"/>
      </w:rPr>
    </w:pPr>
    <w:r>
      <w:drawing xmlns:a="http://schemas.openxmlformats.org/drawingml/2006/main">
        <wp:anchor distT="152400" distB="152400" distL="152400" distR="152400" simplePos="0" relativeHeight="251658240" behindDoc="1" locked="0" layoutInCell="1" allowOverlap="1">
          <wp:simplePos x="0" y="0"/>
          <wp:positionH relativeFrom="page">
            <wp:posOffset>15176</wp:posOffset>
          </wp:positionH>
          <wp:positionV relativeFrom="page">
            <wp:posOffset>-256633</wp:posOffset>
          </wp:positionV>
          <wp:extent cx="764541" cy="798195"/>
          <wp:effectExtent l="0" t="0" r="0" b="0"/>
          <wp:wrapNone/>
          <wp:docPr id="1073741830" name="officeArt object" descr="Picture 18"/>
          <wp:cNvGraphicFramePr/>
          <a:graphic xmlns:a="http://schemas.openxmlformats.org/drawingml/2006/main">
            <a:graphicData uri="http://schemas.openxmlformats.org/drawingml/2006/picture">
              <pic:pic xmlns:pic="http://schemas.openxmlformats.org/drawingml/2006/picture">
                <pic:nvPicPr>
                  <pic:cNvPr id="1073741830" name="Picture 18" descr="Picture 18"/>
                  <pic:cNvPicPr>
                    <a:picLocks noChangeAspect="1"/>
                  </pic:cNvPicPr>
                </pic:nvPicPr>
                <pic:blipFill>
                  <a:blip r:embed="rId1">
                    <a:extLst/>
                  </a:blip>
                  <a:srcRect l="3012" t="6401" r="86600" b="85538"/>
                  <a:stretch>
                    <a:fillRect/>
                  </a:stretch>
                </pic:blipFill>
                <pic:spPr>
                  <a:xfrm>
                    <a:off x="0" y="0"/>
                    <a:ext cx="764541" cy="798195"/>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-3200401</wp:posOffset>
              </wp:positionH>
              <wp:positionV relativeFrom="page">
                <wp:posOffset>5218429</wp:posOffset>
              </wp:positionV>
              <wp:extent cx="1" cy="8869681"/>
              <wp:effectExtent l="0" t="0" r="0" b="0"/>
              <wp:wrapNone/>
              <wp:docPr id="1073741831" name="officeArt object" descr="LeftBorder1"/>
              <wp:cNvGraphicFramePr/>
              <a:graphic xmlns:a="http://schemas.openxmlformats.org/drawingml/2006/main">
                <a:graphicData uri="http://schemas.microsoft.com/office/word/2010/wordprocessingShape">
                  <wps:wsp>
                    <wps:cNvSpPr/>
                    <wps:spPr>
                      <a:xfrm flipH="1">
                        <a:off x="0" y="0"/>
                        <a:ext cx="1" cy="8869681"/>
                      </a:xfrm>
                      <a:prstGeom prst="line">
                        <a:avLst/>
                      </a:prstGeom>
                      <a:noFill/>
                      <a:ln w="9525" cap="flat">
                        <a:solidFill>
                          <a:srgbClr val="000000"/>
                        </a:solidFill>
                        <a:prstDash val="solid"/>
                        <a:round/>
                      </a:ln>
                      <a:effectLst/>
                    </wps:spPr>
                    <wps:bodyPr/>
                  </wps:wsp>
                </a:graphicData>
              </a:graphic>
            </wp:anchor>
          </w:drawing>
        </mc:Choice>
        <mc:Fallback>
          <w:pict>
            <v:line id="_x0000_s1030" style="visibility:visible;position:absolute;margin-left:-252.0pt;margin-top:410.9pt;width:0.0pt;height:698.4pt;z-index:-251657216;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2560318</wp:posOffset>
              </wp:positionH>
              <wp:positionV relativeFrom="page">
                <wp:posOffset>5135244</wp:posOffset>
              </wp:positionV>
              <wp:extent cx="1" cy="8869681"/>
              <wp:effectExtent l="0" t="0" r="0" b="0"/>
              <wp:wrapNone/>
              <wp:docPr id="1073741832" name="officeArt object" descr="RightBorder"/>
              <wp:cNvGraphicFramePr/>
              <a:graphic xmlns:a="http://schemas.openxmlformats.org/drawingml/2006/main">
                <a:graphicData uri="http://schemas.microsoft.com/office/word/2010/wordprocessingShape">
                  <wps:wsp>
                    <wps:cNvSpPr/>
                    <wps:spPr>
                      <a:xfrm flipH="1">
                        <a:off x="0" y="0"/>
                        <a:ext cx="1" cy="8869681"/>
                      </a:xfrm>
                      <a:prstGeom prst="line">
                        <a:avLst/>
                      </a:prstGeom>
                      <a:noFill/>
                      <a:ln w="9525" cap="flat">
                        <a:solidFill>
                          <a:srgbClr val="000000"/>
                        </a:solidFill>
                        <a:prstDash val="solid"/>
                        <a:round/>
                      </a:ln>
                      <a:effectLst/>
                    </wps:spPr>
                    <wps:bodyPr/>
                  </wps:wsp>
                </a:graphicData>
              </a:graphic>
            </wp:anchor>
          </w:drawing>
        </mc:Choice>
        <mc:Fallback>
          <w:pict>
            <v:line id="_x0000_s1031" style="visibility:visible;position:absolute;margin-left:201.6pt;margin-top:404.3pt;width:0.0pt;height:698.4pt;z-index:-251656192;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867410</wp:posOffset>
              </wp:positionH>
              <wp:positionV relativeFrom="page">
                <wp:posOffset>1496060</wp:posOffset>
              </wp:positionV>
              <wp:extent cx="229871" cy="7621269"/>
              <wp:effectExtent l="0" t="0" r="0" b="0"/>
              <wp:wrapNone/>
              <wp:docPr id="1073741833" name="officeArt object" descr="LineNumbers"/>
              <wp:cNvGraphicFramePr/>
              <a:graphic xmlns:a="http://schemas.openxmlformats.org/drawingml/2006/main">
                <a:graphicData uri="http://schemas.microsoft.com/office/word/2010/wordprocessingShape">
                  <wps:wsp>
                    <wps:cNvSpPr txBox="1"/>
                    <wps:spPr>
                      <a:xfrm>
                        <a:off x="0" y="0"/>
                        <a:ext cx="229871" cy="7621269"/>
                      </a:xfrm>
                      <a:prstGeom prst="rect">
                        <a:avLst/>
                      </a:prstGeom>
                      <a:solidFill>
                        <a:srgbClr val="FFFFFF"/>
                      </a:solidFill>
                      <a:ln w="12700" cap="flat">
                        <a:noFill/>
                        <a:miter lim="400000"/>
                      </a:ln>
                      <a:effectLst/>
                    </wps:spPr>
                    <wps:txbx>
                      <w:txbxContent>
                        <w:p>
                          <w:pPr>
                            <w:pStyle w:val="Body"/>
                            <w:spacing w:line="480" w:lineRule="auto"/>
                            <w:jc w:val="right"/>
                          </w:pPr>
                          <w:r>
                            <w:rPr>
                              <w:rStyle w:val="page number"/>
                              <w:rtl w:val="0"/>
                            </w:rPr>
                            <w:t>1</w:t>
                          </w:r>
                        </w:p>
                        <w:p>
                          <w:pPr>
                            <w:pStyle w:val="Body"/>
                            <w:spacing w:line="480" w:lineRule="auto"/>
                            <w:jc w:val="right"/>
                          </w:pPr>
                          <w:r>
                            <w:rPr>
                              <w:rStyle w:val="page number"/>
                              <w:rtl w:val="0"/>
                            </w:rPr>
                            <w:t>2</w:t>
                          </w:r>
                        </w:p>
                        <w:p>
                          <w:pPr>
                            <w:pStyle w:val="Body"/>
                            <w:spacing w:line="480" w:lineRule="auto"/>
                            <w:jc w:val="right"/>
                          </w:pPr>
                          <w:r>
                            <w:rPr>
                              <w:rStyle w:val="page number"/>
                              <w:rtl w:val="0"/>
                            </w:rPr>
                            <w:t>3</w:t>
                          </w:r>
                        </w:p>
                        <w:p>
                          <w:pPr>
                            <w:pStyle w:val="Body"/>
                            <w:spacing w:line="480" w:lineRule="auto"/>
                            <w:jc w:val="right"/>
                          </w:pPr>
                          <w:r>
                            <w:rPr>
                              <w:rStyle w:val="page number"/>
                              <w:rtl w:val="0"/>
                            </w:rPr>
                            <w:t>4</w:t>
                          </w:r>
                        </w:p>
                        <w:p>
                          <w:pPr>
                            <w:pStyle w:val="Body"/>
                            <w:spacing w:line="480" w:lineRule="auto"/>
                            <w:jc w:val="right"/>
                          </w:pPr>
                          <w:r>
                            <w:rPr>
                              <w:rStyle w:val="page number"/>
                              <w:rtl w:val="0"/>
                            </w:rPr>
                            <w:t>5</w:t>
                          </w:r>
                        </w:p>
                        <w:p>
                          <w:pPr>
                            <w:pStyle w:val="Body"/>
                            <w:spacing w:line="480" w:lineRule="auto"/>
                            <w:jc w:val="right"/>
                          </w:pPr>
                          <w:r>
                            <w:rPr>
                              <w:rStyle w:val="page number"/>
                              <w:rtl w:val="0"/>
                            </w:rPr>
                            <w:t>6</w:t>
                          </w:r>
                        </w:p>
                        <w:p>
                          <w:pPr>
                            <w:pStyle w:val="Body"/>
                            <w:spacing w:line="480" w:lineRule="auto"/>
                            <w:jc w:val="right"/>
                          </w:pPr>
                          <w:r>
                            <w:rPr>
                              <w:rStyle w:val="page number"/>
                              <w:rtl w:val="0"/>
                            </w:rPr>
                            <w:t>7</w:t>
                          </w:r>
                        </w:p>
                        <w:p>
                          <w:pPr>
                            <w:pStyle w:val="Body"/>
                            <w:spacing w:line="480" w:lineRule="auto"/>
                            <w:jc w:val="right"/>
                          </w:pPr>
                          <w:r>
                            <w:rPr>
                              <w:rStyle w:val="page number"/>
                              <w:rtl w:val="0"/>
                            </w:rPr>
                            <w:t>8</w:t>
                          </w:r>
                        </w:p>
                        <w:p>
                          <w:pPr>
                            <w:pStyle w:val="Body"/>
                            <w:spacing w:line="480" w:lineRule="auto"/>
                            <w:jc w:val="right"/>
                          </w:pPr>
                          <w:r>
                            <w:rPr>
                              <w:rStyle w:val="page number"/>
                              <w:rtl w:val="0"/>
                            </w:rPr>
                            <w:t>9</w:t>
                          </w:r>
                        </w:p>
                        <w:p>
                          <w:pPr>
                            <w:pStyle w:val="Body"/>
                            <w:spacing w:line="480" w:lineRule="auto"/>
                            <w:jc w:val="right"/>
                          </w:pPr>
                          <w:r>
                            <w:rPr>
                              <w:rStyle w:val="page number"/>
                              <w:rtl w:val="0"/>
                            </w:rPr>
                            <w:t>10</w:t>
                          </w:r>
                        </w:p>
                        <w:p>
                          <w:pPr>
                            <w:pStyle w:val="Body"/>
                            <w:spacing w:line="480" w:lineRule="auto"/>
                            <w:jc w:val="right"/>
                          </w:pPr>
                          <w:r>
                            <w:rPr>
                              <w:rStyle w:val="page number"/>
                              <w:rtl w:val="0"/>
                            </w:rPr>
                            <w:t>11</w:t>
                          </w:r>
                        </w:p>
                        <w:p>
                          <w:pPr>
                            <w:pStyle w:val="Body"/>
                            <w:spacing w:line="480" w:lineRule="auto"/>
                            <w:jc w:val="right"/>
                          </w:pPr>
                          <w:r>
                            <w:rPr>
                              <w:rStyle w:val="page number"/>
                              <w:rtl w:val="0"/>
                            </w:rPr>
                            <w:t>12</w:t>
                          </w:r>
                        </w:p>
                        <w:p>
                          <w:pPr>
                            <w:pStyle w:val="Body"/>
                            <w:spacing w:line="480" w:lineRule="auto"/>
                            <w:jc w:val="right"/>
                          </w:pPr>
                          <w:r>
                            <w:rPr>
                              <w:rStyle w:val="page number"/>
                              <w:rtl w:val="0"/>
                            </w:rPr>
                            <w:t>13</w:t>
                          </w:r>
                        </w:p>
                        <w:p>
                          <w:pPr>
                            <w:pStyle w:val="Body"/>
                            <w:spacing w:line="480" w:lineRule="auto"/>
                            <w:jc w:val="right"/>
                          </w:pPr>
                          <w:r>
                            <w:rPr>
                              <w:rStyle w:val="page number"/>
                              <w:rtl w:val="0"/>
                            </w:rPr>
                            <w:t>14</w:t>
                          </w:r>
                        </w:p>
                        <w:p>
                          <w:pPr>
                            <w:pStyle w:val="Body"/>
                            <w:spacing w:line="480" w:lineRule="auto"/>
                            <w:jc w:val="right"/>
                          </w:pPr>
                          <w:r>
                            <w:rPr>
                              <w:rStyle w:val="page number"/>
                              <w:rtl w:val="0"/>
                            </w:rPr>
                            <w:t>15</w:t>
                          </w:r>
                        </w:p>
                        <w:p>
                          <w:pPr>
                            <w:pStyle w:val="Body"/>
                            <w:spacing w:line="480" w:lineRule="auto"/>
                            <w:jc w:val="right"/>
                          </w:pPr>
                          <w:r>
                            <w:rPr>
                              <w:rStyle w:val="page number"/>
                              <w:rtl w:val="0"/>
                            </w:rPr>
                            <w:t>16</w:t>
                          </w:r>
                        </w:p>
                        <w:p>
                          <w:pPr>
                            <w:pStyle w:val="Body"/>
                            <w:spacing w:line="480" w:lineRule="auto"/>
                            <w:jc w:val="right"/>
                          </w:pPr>
                          <w:r>
                            <w:rPr>
                              <w:rStyle w:val="page number"/>
                              <w:rtl w:val="0"/>
                            </w:rPr>
                            <w:t>17</w:t>
                          </w:r>
                        </w:p>
                        <w:p>
                          <w:pPr>
                            <w:pStyle w:val="Body"/>
                            <w:spacing w:line="480" w:lineRule="auto"/>
                            <w:jc w:val="right"/>
                          </w:pPr>
                          <w:r>
                            <w:rPr>
                              <w:rStyle w:val="page number"/>
                              <w:rtl w:val="0"/>
                            </w:rPr>
                            <w:t>18</w:t>
                          </w:r>
                        </w:p>
                        <w:p>
                          <w:pPr>
                            <w:pStyle w:val="Body"/>
                            <w:spacing w:line="480" w:lineRule="auto"/>
                            <w:jc w:val="right"/>
                          </w:pPr>
                          <w:r>
                            <w:rPr>
                              <w:rStyle w:val="page number"/>
                              <w:rtl w:val="0"/>
                            </w:rPr>
                            <w:t>19</w:t>
                          </w:r>
                        </w:p>
                        <w:p>
                          <w:pPr>
                            <w:pStyle w:val="Body"/>
                            <w:spacing w:line="480" w:lineRule="auto"/>
                            <w:jc w:val="right"/>
                          </w:pPr>
                          <w:r>
                            <w:rPr>
                              <w:rStyle w:val="page number"/>
                              <w:rtl w:val="0"/>
                            </w:rPr>
                            <w:t>20</w:t>
                          </w:r>
                        </w:p>
                        <w:p>
                          <w:pPr>
                            <w:pStyle w:val="Body"/>
                            <w:spacing w:line="480" w:lineRule="auto"/>
                            <w:jc w:val="right"/>
                          </w:pPr>
                          <w:r>
                            <w:rPr>
                              <w:rStyle w:val="page number"/>
                              <w:rtl w:val="0"/>
                            </w:rPr>
                            <w:t>21</w:t>
                          </w:r>
                        </w:p>
                        <w:p>
                          <w:pPr>
                            <w:pStyle w:val="Body"/>
                            <w:spacing w:line="480" w:lineRule="auto"/>
                            <w:jc w:val="right"/>
                          </w:pPr>
                          <w:r>
                            <w:rPr>
                              <w:rStyle w:val="page number"/>
                              <w:rtl w:val="0"/>
                            </w:rPr>
                            <w:t>22</w:t>
                          </w:r>
                        </w:p>
                        <w:p>
                          <w:pPr>
                            <w:pStyle w:val="Body"/>
                            <w:spacing w:line="480" w:lineRule="auto"/>
                            <w:jc w:val="right"/>
                          </w:pPr>
                          <w:r>
                            <w:rPr>
                              <w:rStyle w:val="page number"/>
                              <w:rtl w:val="0"/>
                            </w:rPr>
                            <w:t>23</w:t>
                          </w:r>
                        </w:p>
                        <w:p>
                          <w:pPr>
                            <w:pStyle w:val="Body"/>
                            <w:spacing w:line="480" w:lineRule="auto"/>
                            <w:jc w:val="right"/>
                          </w:pPr>
                          <w:r>
                            <w:rPr>
                              <w:rStyle w:val="page number"/>
                              <w:rtl w:val="0"/>
                            </w:rPr>
                            <w:t>24</w:t>
                          </w:r>
                        </w:p>
                        <w:p>
                          <w:pPr>
                            <w:pStyle w:val="Body"/>
                            <w:spacing w:line="480" w:lineRule="auto"/>
                            <w:jc w:val="right"/>
                          </w:pPr>
                          <w:r>
                            <w:rPr>
                              <w:rStyle w:val="page number"/>
                              <w:rtl w:val="0"/>
                            </w:rPr>
                            <w:t>25</w:t>
                          </w:r>
                        </w:p>
                        <w:p>
                          <w:pPr>
                            <w:pStyle w:val="Body"/>
                            <w:spacing w:line="480" w:lineRule="auto"/>
                            <w:jc w:val="right"/>
                          </w:pPr>
                          <w:r>
                            <w:rPr>
                              <w:rStyle w:val="page number"/>
                              <w:rtl w:val="0"/>
                            </w:rPr>
                            <w:t>26</w:t>
                          </w:r>
                        </w:p>
                        <w:p>
                          <w:pPr>
                            <w:pStyle w:val="Body"/>
                            <w:spacing w:line="480" w:lineRule="auto"/>
                            <w:jc w:val="right"/>
                          </w:pPr>
                        </w:p>
                        <w:p>
                          <w:pPr>
                            <w:pStyle w:val="Body"/>
                            <w:spacing w:line="480" w:lineRule="auto"/>
                            <w:jc w:val="right"/>
                          </w:pPr>
                        </w:p>
                        <w:p>
                          <w:pPr>
                            <w:pStyle w:val="Body"/>
                            <w:spacing w:line="480" w:lineRule="auto"/>
                            <w:jc w:val="right"/>
                          </w:pPr>
                        </w:p>
                        <w:p>
                          <w:pPr>
                            <w:pStyle w:val="Body"/>
                            <w:spacing w:line="480" w:lineRule="auto"/>
                            <w:jc w:val="right"/>
                          </w:pPr>
                        </w:p>
                        <w:p>
                          <w:pPr>
                            <w:pStyle w:val="Body"/>
                            <w:spacing w:line="480" w:lineRule="auto"/>
                            <w:jc w:val="right"/>
                          </w:pPr>
                        </w:p>
                        <w:p>
                          <w:pPr>
                            <w:pStyle w:val="Body"/>
                            <w:spacing w:line="480" w:lineRule="auto"/>
                            <w:jc w:val="right"/>
                          </w:pPr>
                        </w:p>
                        <w:p>
                          <w:pPr>
                            <w:pStyle w:val="Body"/>
                            <w:spacing w:line="480" w:lineRule="auto"/>
                            <w:jc w:val="right"/>
                          </w:pPr>
                        </w:p>
                        <w:p>
                          <w:pPr>
                            <w:pStyle w:val="Body"/>
                            <w:spacing w:line="480" w:lineRule="auto"/>
                            <w:jc w:val="right"/>
                          </w:pPr>
                        </w:p>
                        <w:p>
                          <w:pPr>
                            <w:pStyle w:val="Body"/>
                            <w:spacing w:line="480" w:lineRule="auto"/>
                            <w:jc w:val="right"/>
                          </w:pPr>
                          <w:r/>
                        </w:p>
                      </w:txbxContent>
                    </wps:txbx>
                    <wps:bodyPr wrap="square" lIns="0" tIns="0" rIns="0" bIns="0" numCol="1" anchor="t">
                      <a:noAutofit/>
                    </wps:bodyPr>
                  </wps:wsp>
                </a:graphicData>
              </a:graphic>
            </wp:anchor>
          </w:drawing>
        </mc:Choice>
        <mc:Fallback>
          <w:pict>
            <v:shape id="_x0000_s1032" type="#_x0000_t202" style="visibility:visible;position:absolute;margin-left:68.3pt;margin-top:117.8pt;width:18.1pt;height:600.1pt;z-index:-251655168;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spacing w:line="480" w:lineRule="auto"/>
                      <w:jc w:val="right"/>
                    </w:pPr>
                    <w:r>
                      <w:rPr>
                        <w:rStyle w:val="page number"/>
                        <w:rtl w:val="0"/>
                      </w:rPr>
                      <w:t>1</w:t>
                    </w:r>
                  </w:p>
                  <w:p>
                    <w:pPr>
                      <w:pStyle w:val="Body"/>
                      <w:spacing w:line="480" w:lineRule="auto"/>
                      <w:jc w:val="right"/>
                    </w:pPr>
                    <w:r>
                      <w:rPr>
                        <w:rStyle w:val="page number"/>
                        <w:rtl w:val="0"/>
                      </w:rPr>
                      <w:t>2</w:t>
                    </w:r>
                  </w:p>
                  <w:p>
                    <w:pPr>
                      <w:pStyle w:val="Body"/>
                      <w:spacing w:line="480" w:lineRule="auto"/>
                      <w:jc w:val="right"/>
                    </w:pPr>
                    <w:r>
                      <w:rPr>
                        <w:rStyle w:val="page number"/>
                        <w:rtl w:val="0"/>
                      </w:rPr>
                      <w:t>3</w:t>
                    </w:r>
                  </w:p>
                  <w:p>
                    <w:pPr>
                      <w:pStyle w:val="Body"/>
                      <w:spacing w:line="480" w:lineRule="auto"/>
                      <w:jc w:val="right"/>
                    </w:pPr>
                    <w:r>
                      <w:rPr>
                        <w:rStyle w:val="page number"/>
                        <w:rtl w:val="0"/>
                      </w:rPr>
                      <w:t>4</w:t>
                    </w:r>
                  </w:p>
                  <w:p>
                    <w:pPr>
                      <w:pStyle w:val="Body"/>
                      <w:spacing w:line="480" w:lineRule="auto"/>
                      <w:jc w:val="right"/>
                    </w:pPr>
                    <w:r>
                      <w:rPr>
                        <w:rStyle w:val="page number"/>
                        <w:rtl w:val="0"/>
                      </w:rPr>
                      <w:t>5</w:t>
                    </w:r>
                  </w:p>
                  <w:p>
                    <w:pPr>
                      <w:pStyle w:val="Body"/>
                      <w:spacing w:line="480" w:lineRule="auto"/>
                      <w:jc w:val="right"/>
                    </w:pPr>
                    <w:r>
                      <w:rPr>
                        <w:rStyle w:val="page number"/>
                        <w:rtl w:val="0"/>
                      </w:rPr>
                      <w:t>6</w:t>
                    </w:r>
                  </w:p>
                  <w:p>
                    <w:pPr>
                      <w:pStyle w:val="Body"/>
                      <w:spacing w:line="480" w:lineRule="auto"/>
                      <w:jc w:val="right"/>
                    </w:pPr>
                    <w:r>
                      <w:rPr>
                        <w:rStyle w:val="page number"/>
                        <w:rtl w:val="0"/>
                      </w:rPr>
                      <w:t>7</w:t>
                    </w:r>
                  </w:p>
                  <w:p>
                    <w:pPr>
                      <w:pStyle w:val="Body"/>
                      <w:spacing w:line="480" w:lineRule="auto"/>
                      <w:jc w:val="right"/>
                    </w:pPr>
                    <w:r>
                      <w:rPr>
                        <w:rStyle w:val="page number"/>
                        <w:rtl w:val="0"/>
                      </w:rPr>
                      <w:t>8</w:t>
                    </w:r>
                  </w:p>
                  <w:p>
                    <w:pPr>
                      <w:pStyle w:val="Body"/>
                      <w:spacing w:line="480" w:lineRule="auto"/>
                      <w:jc w:val="right"/>
                    </w:pPr>
                    <w:r>
                      <w:rPr>
                        <w:rStyle w:val="page number"/>
                        <w:rtl w:val="0"/>
                      </w:rPr>
                      <w:t>9</w:t>
                    </w:r>
                  </w:p>
                  <w:p>
                    <w:pPr>
                      <w:pStyle w:val="Body"/>
                      <w:spacing w:line="480" w:lineRule="auto"/>
                      <w:jc w:val="right"/>
                    </w:pPr>
                    <w:r>
                      <w:rPr>
                        <w:rStyle w:val="page number"/>
                        <w:rtl w:val="0"/>
                      </w:rPr>
                      <w:t>10</w:t>
                    </w:r>
                  </w:p>
                  <w:p>
                    <w:pPr>
                      <w:pStyle w:val="Body"/>
                      <w:spacing w:line="480" w:lineRule="auto"/>
                      <w:jc w:val="right"/>
                    </w:pPr>
                    <w:r>
                      <w:rPr>
                        <w:rStyle w:val="page number"/>
                        <w:rtl w:val="0"/>
                      </w:rPr>
                      <w:t>11</w:t>
                    </w:r>
                  </w:p>
                  <w:p>
                    <w:pPr>
                      <w:pStyle w:val="Body"/>
                      <w:spacing w:line="480" w:lineRule="auto"/>
                      <w:jc w:val="right"/>
                    </w:pPr>
                    <w:r>
                      <w:rPr>
                        <w:rStyle w:val="page number"/>
                        <w:rtl w:val="0"/>
                      </w:rPr>
                      <w:t>12</w:t>
                    </w:r>
                  </w:p>
                  <w:p>
                    <w:pPr>
                      <w:pStyle w:val="Body"/>
                      <w:spacing w:line="480" w:lineRule="auto"/>
                      <w:jc w:val="right"/>
                    </w:pPr>
                    <w:r>
                      <w:rPr>
                        <w:rStyle w:val="page number"/>
                        <w:rtl w:val="0"/>
                      </w:rPr>
                      <w:t>13</w:t>
                    </w:r>
                  </w:p>
                  <w:p>
                    <w:pPr>
                      <w:pStyle w:val="Body"/>
                      <w:spacing w:line="480" w:lineRule="auto"/>
                      <w:jc w:val="right"/>
                    </w:pPr>
                    <w:r>
                      <w:rPr>
                        <w:rStyle w:val="page number"/>
                        <w:rtl w:val="0"/>
                      </w:rPr>
                      <w:t>14</w:t>
                    </w:r>
                  </w:p>
                  <w:p>
                    <w:pPr>
                      <w:pStyle w:val="Body"/>
                      <w:spacing w:line="480" w:lineRule="auto"/>
                      <w:jc w:val="right"/>
                    </w:pPr>
                    <w:r>
                      <w:rPr>
                        <w:rStyle w:val="page number"/>
                        <w:rtl w:val="0"/>
                      </w:rPr>
                      <w:t>15</w:t>
                    </w:r>
                  </w:p>
                  <w:p>
                    <w:pPr>
                      <w:pStyle w:val="Body"/>
                      <w:spacing w:line="480" w:lineRule="auto"/>
                      <w:jc w:val="right"/>
                    </w:pPr>
                    <w:r>
                      <w:rPr>
                        <w:rStyle w:val="page number"/>
                        <w:rtl w:val="0"/>
                      </w:rPr>
                      <w:t>16</w:t>
                    </w:r>
                  </w:p>
                  <w:p>
                    <w:pPr>
                      <w:pStyle w:val="Body"/>
                      <w:spacing w:line="480" w:lineRule="auto"/>
                      <w:jc w:val="right"/>
                    </w:pPr>
                    <w:r>
                      <w:rPr>
                        <w:rStyle w:val="page number"/>
                        <w:rtl w:val="0"/>
                      </w:rPr>
                      <w:t>17</w:t>
                    </w:r>
                  </w:p>
                  <w:p>
                    <w:pPr>
                      <w:pStyle w:val="Body"/>
                      <w:spacing w:line="480" w:lineRule="auto"/>
                      <w:jc w:val="right"/>
                    </w:pPr>
                    <w:r>
                      <w:rPr>
                        <w:rStyle w:val="page number"/>
                        <w:rtl w:val="0"/>
                      </w:rPr>
                      <w:t>18</w:t>
                    </w:r>
                  </w:p>
                  <w:p>
                    <w:pPr>
                      <w:pStyle w:val="Body"/>
                      <w:spacing w:line="480" w:lineRule="auto"/>
                      <w:jc w:val="right"/>
                    </w:pPr>
                    <w:r>
                      <w:rPr>
                        <w:rStyle w:val="page number"/>
                        <w:rtl w:val="0"/>
                      </w:rPr>
                      <w:t>19</w:t>
                    </w:r>
                  </w:p>
                  <w:p>
                    <w:pPr>
                      <w:pStyle w:val="Body"/>
                      <w:spacing w:line="480" w:lineRule="auto"/>
                      <w:jc w:val="right"/>
                    </w:pPr>
                    <w:r>
                      <w:rPr>
                        <w:rStyle w:val="page number"/>
                        <w:rtl w:val="0"/>
                      </w:rPr>
                      <w:t>20</w:t>
                    </w:r>
                  </w:p>
                  <w:p>
                    <w:pPr>
                      <w:pStyle w:val="Body"/>
                      <w:spacing w:line="480" w:lineRule="auto"/>
                      <w:jc w:val="right"/>
                    </w:pPr>
                    <w:r>
                      <w:rPr>
                        <w:rStyle w:val="page number"/>
                        <w:rtl w:val="0"/>
                      </w:rPr>
                      <w:t>21</w:t>
                    </w:r>
                  </w:p>
                  <w:p>
                    <w:pPr>
                      <w:pStyle w:val="Body"/>
                      <w:spacing w:line="480" w:lineRule="auto"/>
                      <w:jc w:val="right"/>
                    </w:pPr>
                    <w:r>
                      <w:rPr>
                        <w:rStyle w:val="page number"/>
                        <w:rtl w:val="0"/>
                      </w:rPr>
                      <w:t>22</w:t>
                    </w:r>
                  </w:p>
                  <w:p>
                    <w:pPr>
                      <w:pStyle w:val="Body"/>
                      <w:spacing w:line="480" w:lineRule="auto"/>
                      <w:jc w:val="right"/>
                    </w:pPr>
                    <w:r>
                      <w:rPr>
                        <w:rStyle w:val="page number"/>
                        <w:rtl w:val="0"/>
                      </w:rPr>
                      <w:t>23</w:t>
                    </w:r>
                  </w:p>
                  <w:p>
                    <w:pPr>
                      <w:pStyle w:val="Body"/>
                      <w:spacing w:line="480" w:lineRule="auto"/>
                      <w:jc w:val="right"/>
                    </w:pPr>
                    <w:r>
                      <w:rPr>
                        <w:rStyle w:val="page number"/>
                        <w:rtl w:val="0"/>
                      </w:rPr>
                      <w:t>24</w:t>
                    </w:r>
                  </w:p>
                  <w:p>
                    <w:pPr>
                      <w:pStyle w:val="Body"/>
                      <w:spacing w:line="480" w:lineRule="auto"/>
                      <w:jc w:val="right"/>
                    </w:pPr>
                    <w:r>
                      <w:rPr>
                        <w:rStyle w:val="page number"/>
                        <w:rtl w:val="0"/>
                      </w:rPr>
                      <w:t>25</w:t>
                    </w:r>
                  </w:p>
                  <w:p>
                    <w:pPr>
                      <w:pStyle w:val="Body"/>
                      <w:spacing w:line="480" w:lineRule="auto"/>
                      <w:jc w:val="right"/>
                    </w:pPr>
                    <w:r>
                      <w:rPr>
                        <w:rStyle w:val="page number"/>
                        <w:rtl w:val="0"/>
                      </w:rPr>
                      <w:t>26</w:t>
                    </w:r>
                  </w:p>
                  <w:p>
                    <w:pPr>
                      <w:pStyle w:val="Body"/>
                      <w:spacing w:line="480" w:lineRule="auto"/>
                      <w:jc w:val="right"/>
                    </w:pPr>
                  </w:p>
                  <w:p>
                    <w:pPr>
                      <w:pStyle w:val="Body"/>
                      <w:spacing w:line="480" w:lineRule="auto"/>
                      <w:jc w:val="right"/>
                    </w:pPr>
                  </w:p>
                  <w:p>
                    <w:pPr>
                      <w:pStyle w:val="Body"/>
                      <w:spacing w:line="480" w:lineRule="auto"/>
                      <w:jc w:val="right"/>
                    </w:pPr>
                  </w:p>
                  <w:p>
                    <w:pPr>
                      <w:pStyle w:val="Body"/>
                      <w:spacing w:line="480" w:lineRule="auto"/>
                      <w:jc w:val="right"/>
                    </w:pPr>
                  </w:p>
                  <w:p>
                    <w:pPr>
                      <w:pStyle w:val="Body"/>
                      <w:spacing w:line="480" w:lineRule="auto"/>
                      <w:jc w:val="right"/>
                    </w:pPr>
                  </w:p>
                  <w:p>
                    <w:pPr>
                      <w:pStyle w:val="Body"/>
                      <w:spacing w:line="480" w:lineRule="auto"/>
                      <w:jc w:val="right"/>
                    </w:pPr>
                  </w:p>
                  <w:p>
                    <w:pPr>
                      <w:pStyle w:val="Body"/>
                      <w:spacing w:line="480" w:lineRule="auto"/>
                      <w:jc w:val="right"/>
                    </w:pPr>
                  </w:p>
                  <w:p>
                    <w:pPr>
                      <w:pStyle w:val="Body"/>
                      <w:spacing w:line="480" w:lineRule="auto"/>
                      <w:jc w:val="right"/>
                    </w:pPr>
                  </w:p>
                  <w:p>
                    <w:pPr>
                      <w:pStyle w:val="Body"/>
                      <w:spacing w:line="480" w:lineRule="auto"/>
                      <w:jc w:val="right"/>
                    </w:pPr>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-3247391</wp:posOffset>
              </wp:positionH>
              <wp:positionV relativeFrom="page">
                <wp:posOffset>5218429</wp:posOffset>
              </wp:positionV>
              <wp:extent cx="1" cy="8869681"/>
              <wp:effectExtent l="0" t="0" r="0" b="0"/>
              <wp:wrapNone/>
              <wp:docPr id="1073741834" name="officeArt object" descr="LeftBorder1"/>
              <wp:cNvGraphicFramePr/>
              <a:graphic xmlns:a="http://schemas.openxmlformats.org/drawingml/2006/main">
                <a:graphicData uri="http://schemas.microsoft.com/office/word/2010/wordprocessingShape">
                  <wps:wsp>
                    <wps:cNvSpPr/>
                    <wps:spPr>
                      <a:xfrm flipH="1">
                        <a:off x="0" y="0"/>
                        <a:ext cx="1" cy="8869681"/>
                      </a:xfrm>
                      <a:prstGeom prst="line">
                        <a:avLst/>
                      </a:prstGeom>
                      <a:noFill/>
                      <a:ln w="9525" cap="flat">
                        <a:solidFill>
                          <a:srgbClr val="000000"/>
                        </a:solidFill>
                        <a:prstDash val="solid"/>
                        <a:round/>
                      </a:ln>
                      <a:effectLst/>
                    </wps:spPr>
                    <wps:bodyPr/>
                  </wps:wsp>
                </a:graphicData>
              </a:graphic>
            </wp:anchor>
          </w:drawing>
        </mc:Choice>
        <mc:Fallback>
          <w:pict>
            <v:line id="_x0000_s1033" style="visibility:visible;position:absolute;margin-left:-255.7pt;margin-top:410.9pt;width:0.0pt;height:698.4pt;z-index:-251654144;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sz w:val="24"/>
        <w:szCs w:val="24"/>
        <w:rtl w:val="0"/>
        <w:lang w:val="en-US"/>
      </w:rPr>
      <w:t>Req. #21-0389</w:t>
    </w:r>
  </w:p>
  <w:p>
    <w:pPr>
      <w:pStyle w:val="header"/>
      <w:tabs>
        <w:tab w:val="right" w:pos="8476"/>
        <w:tab w:val="clear" w:pos="8640"/>
      </w:tabs>
      <w:spacing w:line="240" w:lineRule="auto"/>
      <w:rPr>
        <w:rStyle w:val="page number"/>
        <w:sz w:val="32"/>
        <w:szCs w:val="32"/>
      </w:rPr>
    </w:pPr>
  </w:p>
  <w:p>
    <w:pPr>
      <w:pStyle w:val="header"/>
      <w:tabs>
        <w:tab w:val="right" w:pos="8476"/>
        <w:tab w:val="clear" w:pos="8640"/>
      </w:tabs>
      <w:spacing w:line="240" w:lineRule="auto"/>
    </w:pPr>
    <w:r>
      <w:rPr>
        <w:rFonts w:ascii="Times New Roman" w:hAnsi="Times New Roman"/>
        <w:b w:val="1"/>
        <w:bCs w:val="1"/>
        <w:sz w:val="36"/>
        <w:szCs w:val="36"/>
        <w:rtl w:val="0"/>
        <w:lang w:val="en-US"/>
      </w:rPr>
      <w:t xml:space="preserve">                     ORDINANCE NO.  28756</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508" w:lineRule="exac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508" w:lineRule="exac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page number">
    <w:name w:val="page numbe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508" w:lineRule="exact"/>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formtext">
    <w:name w:val="formtext"/>
    <w:next w:val="formtext"/>
    <w:pPr>
      <w:keepNext w:val="0"/>
      <w:keepLines w:val="0"/>
      <w:pageBreakBefore w:val="0"/>
      <w:widowControl w:val="1"/>
      <w:shd w:val="clear" w:color="auto" w:fill="auto"/>
      <w:tabs>
        <w:tab w:val="right" w:pos="360"/>
        <w:tab w:val="left" w:pos="540"/>
        <w:tab w:val="left" w:pos="5040"/>
        <w:tab w:val="right" w:pos="8010"/>
      </w:tabs>
      <w:suppressAutoHyphens w:val="0"/>
      <w:bidi w:val="0"/>
      <w:spacing w:before="0" w:after="0" w:line="240" w:lineRule="auto"/>
      <w:ind w:left="547" w:right="0" w:hanging="547"/>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outline w:val="0"/>
      <w:color w:val="000000"/>
      <w:u w:val="none"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